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4C" w:rsidRPr="00222D96" w:rsidRDefault="001234C7" w:rsidP="00B1344C">
      <w:pPr>
        <w:rPr>
          <w:rFonts w:ascii="Georgia" w:hAnsi="Georgia"/>
          <w:b/>
        </w:rPr>
      </w:pPr>
      <w:r>
        <w:rPr>
          <w:rFonts w:ascii="Georgia" w:hAnsi="Georgia"/>
          <w:b/>
        </w:rPr>
        <w:t>Friday School Tours –</w:t>
      </w:r>
      <w:r w:rsidR="00D8782E">
        <w:rPr>
          <w:rFonts w:ascii="Georgia" w:hAnsi="Georgia"/>
          <w:b/>
        </w:rPr>
        <w:t xml:space="preserve"> </w:t>
      </w:r>
      <w:r w:rsidR="00FF6CFB">
        <w:rPr>
          <w:rFonts w:ascii="Georgia" w:hAnsi="Georgia"/>
          <w:b/>
        </w:rPr>
        <w:t>Spring 2016 – Updated 4</w:t>
      </w:r>
      <w:r w:rsidR="006C64C2">
        <w:rPr>
          <w:rFonts w:ascii="Georgia" w:hAnsi="Georgia"/>
          <w:b/>
        </w:rPr>
        <w:t>/</w:t>
      </w:r>
      <w:r w:rsidR="00C4369B">
        <w:rPr>
          <w:rFonts w:ascii="Georgia" w:hAnsi="Georgia"/>
          <w:b/>
        </w:rPr>
        <w:t>7</w:t>
      </w:r>
      <w:r w:rsidR="00CB0850">
        <w:rPr>
          <w:rFonts w:ascii="Georgia" w:hAnsi="Georgia"/>
          <w:b/>
        </w:rPr>
        <w:t>/16</w:t>
      </w:r>
      <w:r w:rsidR="00B1344C">
        <w:rPr>
          <w:rFonts w:ascii="Georgia" w:hAnsi="Georgia"/>
          <w:b/>
        </w:rPr>
        <w:tab/>
      </w:r>
    </w:p>
    <w:p w:rsidR="00B1344C" w:rsidRDefault="00B1344C" w:rsidP="00B1344C">
      <w:pPr>
        <w:pStyle w:val="NoSpacing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1532"/>
        <w:gridCol w:w="2853"/>
        <w:gridCol w:w="2721"/>
        <w:gridCol w:w="1074"/>
        <w:gridCol w:w="1348"/>
        <w:gridCol w:w="1161"/>
        <w:gridCol w:w="2201"/>
      </w:tblGrid>
      <w:tr w:rsidR="00B1344C" w:rsidRPr="00E021ED" w:rsidTr="00940B16">
        <w:trPr>
          <w:trHeight w:val="350"/>
        </w:trPr>
        <w:tc>
          <w:tcPr>
            <w:tcW w:w="1726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Date</w:t>
            </w:r>
          </w:p>
        </w:tc>
        <w:tc>
          <w:tcPr>
            <w:tcW w:w="1532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Time</w:t>
            </w:r>
          </w:p>
        </w:tc>
        <w:tc>
          <w:tcPr>
            <w:tcW w:w="2853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Topic</w:t>
            </w:r>
          </w:p>
        </w:tc>
        <w:tc>
          <w:tcPr>
            <w:tcW w:w="2721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School</w:t>
            </w:r>
          </w:p>
        </w:tc>
        <w:tc>
          <w:tcPr>
            <w:tcW w:w="1074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Grade</w:t>
            </w:r>
          </w:p>
        </w:tc>
        <w:tc>
          <w:tcPr>
            <w:tcW w:w="1348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Students</w:t>
            </w:r>
          </w:p>
        </w:tc>
        <w:tc>
          <w:tcPr>
            <w:tcW w:w="1161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Adults</w:t>
            </w:r>
          </w:p>
        </w:tc>
        <w:tc>
          <w:tcPr>
            <w:tcW w:w="2201" w:type="dxa"/>
            <w:vAlign w:val="center"/>
          </w:tcPr>
          <w:p w:rsidR="00B1344C" w:rsidRPr="00E021ED" w:rsidRDefault="00B1344C" w:rsidP="00022789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E021ED">
              <w:rPr>
                <w:rFonts w:ascii="Georgia" w:hAnsi="Georgia"/>
                <w:b/>
              </w:rPr>
              <w:t>Group Leader</w:t>
            </w:r>
          </w:p>
        </w:tc>
      </w:tr>
      <w:tr w:rsidR="00940B16" w:rsidRPr="00F33890" w:rsidTr="00940B16">
        <w:trPr>
          <w:trHeight w:val="350"/>
        </w:trPr>
        <w:tc>
          <w:tcPr>
            <w:tcW w:w="1726" w:type="dxa"/>
            <w:vAlign w:val="center"/>
          </w:tcPr>
          <w:p w:rsidR="00940B16" w:rsidRDefault="00C4369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8</w:t>
            </w:r>
          </w:p>
        </w:tc>
        <w:tc>
          <w:tcPr>
            <w:tcW w:w="1532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940B16" w:rsidRDefault="00C4369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 Country, My State</w:t>
            </w:r>
          </w:p>
        </w:tc>
        <w:tc>
          <w:tcPr>
            <w:tcW w:w="2721" w:type="dxa"/>
            <w:vAlign w:val="center"/>
          </w:tcPr>
          <w:p w:rsidR="00940B16" w:rsidRDefault="00C4369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ISL</w:t>
            </w:r>
          </w:p>
        </w:tc>
        <w:tc>
          <w:tcPr>
            <w:tcW w:w="1074" w:type="dxa"/>
            <w:vAlign w:val="center"/>
          </w:tcPr>
          <w:p w:rsidR="00940B16" w:rsidRDefault="00C4369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C4369B">
              <w:rPr>
                <w:rFonts w:ascii="Georgia" w:hAnsi="Georgia"/>
                <w:vertAlign w:val="superscript"/>
              </w:rPr>
              <w:t>rd</w:t>
            </w:r>
          </w:p>
        </w:tc>
        <w:tc>
          <w:tcPr>
            <w:tcW w:w="1348" w:type="dxa"/>
            <w:vAlign w:val="center"/>
          </w:tcPr>
          <w:p w:rsidR="00940B16" w:rsidRDefault="00C4369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41</w:t>
            </w:r>
          </w:p>
        </w:tc>
        <w:tc>
          <w:tcPr>
            <w:tcW w:w="1161" w:type="dxa"/>
            <w:vAlign w:val="center"/>
          </w:tcPr>
          <w:p w:rsidR="00940B16" w:rsidRDefault="00C4369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201" w:type="dxa"/>
            <w:vAlign w:val="center"/>
          </w:tcPr>
          <w:p w:rsidR="00940B16" w:rsidRPr="0074765B" w:rsidRDefault="0036597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William Clancy</w:t>
            </w:r>
          </w:p>
        </w:tc>
      </w:tr>
      <w:tr w:rsidR="00365976" w:rsidRPr="00F33890" w:rsidTr="00940B16">
        <w:trPr>
          <w:trHeight w:val="350"/>
        </w:trPr>
        <w:tc>
          <w:tcPr>
            <w:tcW w:w="1726" w:type="dxa"/>
            <w:vAlign w:val="center"/>
          </w:tcPr>
          <w:p w:rsidR="00365976" w:rsidRDefault="0036597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8</w:t>
            </w:r>
          </w:p>
        </w:tc>
        <w:tc>
          <w:tcPr>
            <w:tcW w:w="1532" w:type="dxa"/>
            <w:vAlign w:val="center"/>
          </w:tcPr>
          <w:p w:rsidR="00365976" w:rsidRDefault="0036597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365976" w:rsidRDefault="0036597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Art History</w:t>
            </w:r>
          </w:p>
        </w:tc>
        <w:tc>
          <w:tcPr>
            <w:tcW w:w="2721" w:type="dxa"/>
            <w:vAlign w:val="center"/>
          </w:tcPr>
          <w:p w:rsidR="00365976" w:rsidRDefault="001B73A9" w:rsidP="004204C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St. John Paul Academy</w:t>
            </w:r>
          </w:p>
        </w:tc>
        <w:tc>
          <w:tcPr>
            <w:tcW w:w="1074" w:type="dxa"/>
            <w:vAlign w:val="center"/>
          </w:tcPr>
          <w:p w:rsidR="00365976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HS</w:t>
            </w:r>
          </w:p>
        </w:tc>
        <w:tc>
          <w:tcPr>
            <w:tcW w:w="1348" w:type="dxa"/>
            <w:vAlign w:val="center"/>
          </w:tcPr>
          <w:p w:rsidR="00365976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15* </w:t>
            </w:r>
            <w:r w:rsidRPr="001B73A9">
              <w:rPr>
                <w:rFonts w:ascii="Georgia" w:hAnsi="Georgia"/>
                <w:sz w:val="18"/>
                <w:szCs w:val="18"/>
              </w:rPr>
              <w:t>all in one group</w:t>
            </w:r>
          </w:p>
        </w:tc>
        <w:tc>
          <w:tcPr>
            <w:tcW w:w="1161" w:type="dxa"/>
            <w:vAlign w:val="center"/>
          </w:tcPr>
          <w:p w:rsidR="00365976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2201" w:type="dxa"/>
            <w:vAlign w:val="center"/>
          </w:tcPr>
          <w:p w:rsidR="00365976" w:rsidRPr="0074765B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Cindy </w:t>
            </w:r>
            <w:proofErr w:type="spellStart"/>
            <w:r>
              <w:rPr>
                <w:rFonts w:ascii="Georgia" w:hAnsi="Georgia"/>
              </w:rPr>
              <w:t>Marcantel</w:t>
            </w:r>
            <w:proofErr w:type="spellEnd"/>
          </w:p>
        </w:tc>
      </w:tr>
      <w:tr w:rsidR="00FF6CFB" w:rsidRPr="00F33890" w:rsidTr="00940B16">
        <w:trPr>
          <w:trHeight w:val="350"/>
        </w:trPr>
        <w:tc>
          <w:tcPr>
            <w:tcW w:w="1726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8</w:t>
            </w:r>
          </w:p>
        </w:tc>
        <w:tc>
          <w:tcPr>
            <w:tcW w:w="1532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Methods &amp; Materials</w:t>
            </w:r>
          </w:p>
        </w:tc>
        <w:tc>
          <w:tcPr>
            <w:tcW w:w="2721" w:type="dxa"/>
            <w:vAlign w:val="center"/>
          </w:tcPr>
          <w:p w:rsidR="00FF6CFB" w:rsidRDefault="00FF6CFB" w:rsidP="004204C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Atonement Lutheran</w:t>
            </w:r>
          </w:p>
        </w:tc>
        <w:tc>
          <w:tcPr>
            <w:tcW w:w="1074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FF6CFB">
              <w:rPr>
                <w:rFonts w:ascii="Georgia" w:hAnsi="Georgia"/>
                <w:vertAlign w:val="superscript"/>
              </w:rPr>
              <w:t>rd</w:t>
            </w:r>
            <w:r>
              <w:rPr>
                <w:rFonts w:ascii="Georgia" w:hAnsi="Georgia"/>
              </w:rPr>
              <w:t xml:space="preserve"> &amp; 5</w:t>
            </w:r>
            <w:r w:rsidRPr="00FF6CFB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43</w:t>
            </w:r>
          </w:p>
        </w:tc>
        <w:tc>
          <w:tcPr>
            <w:tcW w:w="1161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2201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Kelly Langston</w:t>
            </w:r>
          </w:p>
        </w:tc>
      </w:tr>
      <w:tr w:rsidR="001B73A9" w:rsidRPr="00F33890" w:rsidTr="00940B16">
        <w:trPr>
          <w:trHeight w:val="350"/>
        </w:trPr>
        <w:tc>
          <w:tcPr>
            <w:tcW w:w="1726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15</w:t>
            </w:r>
          </w:p>
        </w:tc>
        <w:tc>
          <w:tcPr>
            <w:tcW w:w="1532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Self-Taught Genius</w:t>
            </w:r>
          </w:p>
        </w:tc>
        <w:tc>
          <w:tcPr>
            <w:tcW w:w="2721" w:type="dxa"/>
            <w:vAlign w:val="center"/>
          </w:tcPr>
          <w:p w:rsidR="001B73A9" w:rsidRDefault="001B73A9" w:rsidP="004204C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St. Martin’s Episcopal</w:t>
            </w:r>
          </w:p>
        </w:tc>
        <w:tc>
          <w:tcPr>
            <w:tcW w:w="1074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1B73A9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1161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2201" w:type="dxa"/>
            <w:vAlign w:val="center"/>
          </w:tcPr>
          <w:p w:rsidR="001B73A9" w:rsidRPr="0074765B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Laura Blazek</w:t>
            </w:r>
          </w:p>
        </w:tc>
      </w:tr>
      <w:tr w:rsidR="001B73A9" w:rsidRPr="00F33890" w:rsidTr="00940B16">
        <w:trPr>
          <w:trHeight w:val="350"/>
        </w:trPr>
        <w:tc>
          <w:tcPr>
            <w:tcW w:w="1726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15</w:t>
            </w:r>
          </w:p>
        </w:tc>
        <w:tc>
          <w:tcPr>
            <w:tcW w:w="1532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1B73A9" w:rsidRDefault="00FF6CFB" w:rsidP="004204C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Pope</w:t>
            </w:r>
            <w:r w:rsidR="001B73A9">
              <w:rPr>
                <w:rFonts w:ascii="Georgia" w:hAnsi="Georgia"/>
              </w:rPr>
              <w:t xml:space="preserve"> John Paul II (</w:t>
            </w:r>
            <w:proofErr w:type="spellStart"/>
            <w:r w:rsidR="001B73A9">
              <w:rPr>
                <w:rFonts w:ascii="Georgia" w:hAnsi="Georgia"/>
              </w:rPr>
              <w:t>Slidel</w:t>
            </w:r>
            <w:proofErr w:type="spellEnd"/>
            <w:r w:rsidR="001B73A9">
              <w:rPr>
                <w:rFonts w:ascii="Georgia" w:hAnsi="Georgia"/>
              </w:rPr>
              <w:t>)</w:t>
            </w:r>
          </w:p>
        </w:tc>
        <w:tc>
          <w:tcPr>
            <w:tcW w:w="1074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Pr="001B73A9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12</w:t>
            </w:r>
            <w:r w:rsidRPr="001B73A9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  <w:tc>
          <w:tcPr>
            <w:tcW w:w="1161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2201" w:type="dxa"/>
            <w:vAlign w:val="center"/>
          </w:tcPr>
          <w:p w:rsidR="001B73A9" w:rsidRPr="0074765B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Tom Sheehan</w:t>
            </w:r>
          </w:p>
        </w:tc>
      </w:tr>
      <w:tr w:rsidR="00FF6CFB" w:rsidRPr="00F33890" w:rsidTr="00940B16">
        <w:trPr>
          <w:trHeight w:val="350"/>
        </w:trPr>
        <w:tc>
          <w:tcPr>
            <w:tcW w:w="1726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15</w:t>
            </w:r>
          </w:p>
        </w:tc>
        <w:tc>
          <w:tcPr>
            <w:tcW w:w="1532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Describe It!</w:t>
            </w:r>
          </w:p>
        </w:tc>
        <w:tc>
          <w:tcPr>
            <w:tcW w:w="2721" w:type="dxa"/>
            <w:vAlign w:val="center"/>
          </w:tcPr>
          <w:p w:rsidR="00FF6CFB" w:rsidRDefault="00FF6CFB" w:rsidP="004204C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Riverdale HS</w:t>
            </w:r>
          </w:p>
        </w:tc>
        <w:tc>
          <w:tcPr>
            <w:tcW w:w="1074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  <w:r w:rsidRPr="00FF6CFB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>-10</w:t>
            </w:r>
            <w:r w:rsidRPr="00FF6CFB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34</w:t>
            </w:r>
          </w:p>
        </w:tc>
        <w:tc>
          <w:tcPr>
            <w:tcW w:w="1161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201" w:type="dxa"/>
            <w:vAlign w:val="center"/>
          </w:tcPr>
          <w:p w:rsidR="00FF6CFB" w:rsidRDefault="00FF6CFB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Heather Valenzuela</w:t>
            </w:r>
          </w:p>
        </w:tc>
      </w:tr>
      <w:tr w:rsidR="00940B16" w:rsidRPr="00F33890" w:rsidTr="00940B16">
        <w:trPr>
          <w:trHeight w:val="350"/>
        </w:trPr>
        <w:tc>
          <w:tcPr>
            <w:tcW w:w="1726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29</w:t>
            </w:r>
          </w:p>
        </w:tc>
        <w:tc>
          <w:tcPr>
            <w:tcW w:w="1532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940B16" w:rsidRDefault="00940B16" w:rsidP="004204C6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Brown Barge </w:t>
            </w:r>
            <w:r w:rsidR="004204C6">
              <w:rPr>
                <w:rFonts w:ascii="Georgia" w:hAnsi="Georgia"/>
              </w:rPr>
              <w:t>MS</w:t>
            </w:r>
          </w:p>
        </w:tc>
        <w:tc>
          <w:tcPr>
            <w:tcW w:w="1074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Pr="002D2D5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7</w:t>
            </w:r>
            <w:r w:rsidRPr="002D2D5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161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2201" w:type="dxa"/>
            <w:vAlign w:val="center"/>
          </w:tcPr>
          <w:p w:rsidR="00940B16" w:rsidRPr="0074765B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 w:rsidRPr="0074765B">
              <w:rPr>
                <w:rFonts w:ascii="Georgia" w:hAnsi="Georgia"/>
              </w:rPr>
              <w:t>Ronna</w:t>
            </w:r>
            <w:proofErr w:type="spellEnd"/>
            <w:r w:rsidRPr="0074765B">
              <w:rPr>
                <w:rFonts w:ascii="Georgia" w:hAnsi="Georgia"/>
              </w:rPr>
              <w:t xml:space="preserve"> Prescott</w:t>
            </w:r>
          </w:p>
        </w:tc>
      </w:tr>
      <w:tr w:rsidR="00940B16" w:rsidTr="00940B16">
        <w:trPr>
          <w:trHeight w:val="350"/>
        </w:trPr>
        <w:tc>
          <w:tcPr>
            <w:tcW w:w="1726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Apr. 29</w:t>
            </w:r>
          </w:p>
        </w:tc>
        <w:tc>
          <w:tcPr>
            <w:tcW w:w="1532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Elements of Art</w:t>
            </w:r>
          </w:p>
        </w:tc>
        <w:tc>
          <w:tcPr>
            <w:tcW w:w="2721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Brown Barge </w:t>
            </w:r>
            <w:r w:rsidR="004204C6">
              <w:rPr>
                <w:rFonts w:ascii="Georgia" w:hAnsi="Georgia"/>
              </w:rPr>
              <w:t>MS</w:t>
            </w:r>
          </w:p>
        </w:tc>
        <w:tc>
          <w:tcPr>
            <w:tcW w:w="1074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Pr="002D2D5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– 7</w:t>
            </w:r>
            <w:r w:rsidRPr="002D2D5F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161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2201" w:type="dxa"/>
            <w:vAlign w:val="center"/>
          </w:tcPr>
          <w:p w:rsidR="00940B16" w:rsidRPr="0074765B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 w:rsidRPr="0074765B">
              <w:rPr>
                <w:rFonts w:ascii="Georgia" w:hAnsi="Georgia"/>
              </w:rPr>
              <w:t>Ronna</w:t>
            </w:r>
            <w:proofErr w:type="spellEnd"/>
            <w:r w:rsidRPr="0074765B">
              <w:rPr>
                <w:rFonts w:ascii="Georgia" w:hAnsi="Georgia"/>
              </w:rPr>
              <w:t xml:space="preserve"> Prescott</w:t>
            </w:r>
          </w:p>
        </w:tc>
      </w:tr>
      <w:tr w:rsidR="001B73A9" w:rsidRPr="00F33890" w:rsidTr="00940B16">
        <w:trPr>
          <w:trHeight w:val="350"/>
        </w:trPr>
        <w:tc>
          <w:tcPr>
            <w:tcW w:w="1726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6</w:t>
            </w:r>
          </w:p>
        </w:tc>
        <w:tc>
          <w:tcPr>
            <w:tcW w:w="1532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Continents &amp; Cultures</w:t>
            </w:r>
          </w:p>
        </w:tc>
        <w:tc>
          <w:tcPr>
            <w:tcW w:w="2721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W. Smith Elementary</w:t>
            </w:r>
          </w:p>
        </w:tc>
        <w:tc>
          <w:tcPr>
            <w:tcW w:w="1074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Pr="001B73A9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</w:t>
            </w:r>
          </w:p>
        </w:tc>
        <w:tc>
          <w:tcPr>
            <w:tcW w:w="1161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2201" w:type="dxa"/>
            <w:vAlign w:val="center"/>
          </w:tcPr>
          <w:p w:rsidR="001B73A9" w:rsidRDefault="001B73A9" w:rsidP="00647F27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Ceceila</w:t>
            </w:r>
            <w:proofErr w:type="spellEnd"/>
            <w:r>
              <w:rPr>
                <w:rFonts w:ascii="Georgia" w:hAnsi="Georgia"/>
              </w:rPr>
              <w:t xml:space="preserve"> Marshall</w:t>
            </w:r>
          </w:p>
        </w:tc>
      </w:tr>
      <w:tr w:rsidR="008A2623" w:rsidRPr="00F33890" w:rsidTr="00940B16">
        <w:trPr>
          <w:trHeight w:val="350"/>
          <w:ins w:id="0" w:author="tkennan" w:date="2016-03-08T12:19:00Z"/>
        </w:trPr>
        <w:tc>
          <w:tcPr>
            <w:tcW w:w="1726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1" w:author="tkennan" w:date="2016-03-08T12:19:00Z"/>
                <w:rFonts w:ascii="Georgia" w:hAnsi="Georgia"/>
              </w:rPr>
            </w:pPr>
            <w:ins w:id="2" w:author="tkennan" w:date="2016-03-08T12:19:00Z">
              <w:r>
                <w:rPr>
                  <w:rFonts w:ascii="Georgia" w:hAnsi="Georgia"/>
                </w:rPr>
                <w:t xml:space="preserve">May 6 </w:t>
              </w:r>
            </w:ins>
          </w:p>
        </w:tc>
        <w:tc>
          <w:tcPr>
            <w:tcW w:w="1532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3" w:author="tkennan" w:date="2016-03-08T12:19:00Z"/>
                <w:rFonts w:ascii="Georgia" w:hAnsi="Georgia"/>
              </w:rPr>
            </w:pPr>
            <w:ins w:id="4" w:author="tkennan" w:date="2016-03-08T12:19:00Z">
              <w:r>
                <w:rPr>
                  <w:rFonts w:ascii="Georgia" w:hAnsi="Georgia"/>
                </w:rPr>
                <w:t>10:30</w:t>
              </w:r>
            </w:ins>
          </w:p>
        </w:tc>
        <w:tc>
          <w:tcPr>
            <w:tcW w:w="2853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5" w:author="tkennan" w:date="2016-03-08T12:19:00Z"/>
                <w:rFonts w:ascii="Georgia" w:hAnsi="Georgia"/>
              </w:rPr>
            </w:pPr>
            <w:ins w:id="6" w:author="tkennan" w:date="2016-03-08T12:19:00Z">
              <w:r>
                <w:rPr>
                  <w:rFonts w:ascii="Georgia" w:hAnsi="Georgia"/>
                </w:rPr>
                <w:t>African and Chinese</w:t>
              </w:r>
            </w:ins>
          </w:p>
        </w:tc>
        <w:tc>
          <w:tcPr>
            <w:tcW w:w="2721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7" w:author="tkennan" w:date="2016-03-08T12:19:00Z"/>
                <w:rFonts w:ascii="Georgia" w:hAnsi="Georgia"/>
              </w:rPr>
            </w:pPr>
            <w:ins w:id="8" w:author="tkennan" w:date="2016-03-08T12:19:00Z">
              <w:r>
                <w:rPr>
                  <w:rFonts w:ascii="Georgia" w:hAnsi="Georgia"/>
                </w:rPr>
                <w:t>St. Paul Episcopal</w:t>
              </w:r>
            </w:ins>
          </w:p>
        </w:tc>
        <w:tc>
          <w:tcPr>
            <w:tcW w:w="1074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9" w:author="tkennan" w:date="2016-03-08T12:19:00Z"/>
                <w:rFonts w:ascii="Georgia" w:hAnsi="Georgia"/>
              </w:rPr>
            </w:pPr>
            <w:ins w:id="10" w:author="tkennan" w:date="2016-03-08T12:19:00Z">
              <w:r>
                <w:rPr>
                  <w:rFonts w:ascii="Georgia" w:hAnsi="Georgia"/>
                </w:rPr>
                <w:t>4</w:t>
              </w:r>
              <w:r w:rsidR="007F2BE5" w:rsidRPr="007F2BE5">
                <w:rPr>
                  <w:rFonts w:ascii="Georgia" w:hAnsi="Georgia"/>
                  <w:vertAlign w:val="superscript"/>
                  <w:rPrChange w:id="11" w:author="tkennan" w:date="2016-03-08T12:19:00Z">
                    <w:rPr>
                      <w:rFonts w:ascii="Georgia" w:hAnsi="Georgia"/>
                    </w:rPr>
                  </w:rPrChange>
                </w:rPr>
                <w:t>th</w:t>
              </w:r>
              <w:r>
                <w:rPr>
                  <w:rFonts w:ascii="Georgia" w:hAnsi="Georgia"/>
                </w:rPr>
                <w:t xml:space="preserve"> </w:t>
              </w:r>
            </w:ins>
          </w:p>
        </w:tc>
        <w:tc>
          <w:tcPr>
            <w:tcW w:w="1348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12" w:author="tkennan" w:date="2016-03-08T12:19:00Z"/>
                <w:rFonts w:ascii="Georgia" w:hAnsi="Georgia"/>
              </w:rPr>
            </w:pPr>
            <w:ins w:id="13" w:author="tkennan" w:date="2016-03-08T12:19:00Z">
              <w:r>
                <w:rPr>
                  <w:rFonts w:ascii="Georgia" w:hAnsi="Georgia"/>
                </w:rPr>
                <w:t>22</w:t>
              </w:r>
            </w:ins>
          </w:p>
        </w:tc>
        <w:tc>
          <w:tcPr>
            <w:tcW w:w="1161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14" w:author="tkennan" w:date="2016-03-08T12:19:00Z"/>
                <w:rFonts w:ascii="Georgia" w:hAnsi="Georgia"/>
              </w:rPr>
            </w:pPr>
            <w:ins w:id="15" w:author="tkennan" w:date="2016-03-08T12:19:00Z">
              <w:r>
                <w:rPr>
                  <w:rFonts w:ascii="Georgia" w:hAnsi="Georgia"/>
                </w:rPr>
                <w:t>2</w:t>
              </w:r>
            </w:ins>
          </w:p>
        </w:tc>
        <w:tc>
          <w:tcPr>
            <w:tcW w:w="2201" w:type="dxa"/>
            <w:vAlign w:val="center"/>
          </w:tcPr>
          <w:p w:rsidR="008A2623" w:rsidRPr="0074765B" w:rsidRDefault="008A2623" w:rsidP="00647F27">
            <w:pPr>
              <w:pStyle w:val="NoSpacing"/>
              <w:jc w:val="center"/>
              <w:rPr>
                <w:ins w:id="16" w:author="tkennan" w:date="2016-03-08T12:19:00Z"/>
                <w:rFonts w:ascii="Georgia" w:hAnsi="Georgia"/>
              </w:rPr>
            </w:pPr>
            <w:ins w:id="17" w:author="tkennan" w:date="2016-03-08T12:19:00Z">
              <w:r>
                <w:rPr>
                  <w:rFonts w:ascii="Georgia" w:hAnsi="Georgia"/>
                </w:rPr>
                <w:t xml:space="preserve">Gina </w:t>
              </w:r>
              <w:proofErr w:type="spellStart"/>
              <w:r>
                <w:rPr>
                  <w:rFonts w:ascii="Georgia" w:hAnsi="Georgia"/>
                </w:rPr>
                <w:t>Villavasso</w:t>
              </w:r>
              <w:proofErr w:type="spellEnd"/>
            </w:ins>
          </w:p>
        </w:tc>
      </w:tr>
      <w:tr w:rsidR="00940B16" w:rsidRPr="00F33890" w:rsidTr="00940B16">
        <w:trPr>
          <w:trHeight w:val="350"/>
        </w:trPr>
        <w:tc>
          <w:tcPr>
            <w:tcW w:w="1726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13</w:t>
            </w:r>
          </w:p>
        </w:tc>
        <w:tc>
          <w:tcPr>
            <w:tcW w:w="1532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</w:p>
        </w:tc>
        <w:tc>
          <w:tcPr>
            <w:tcW w:w="2853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Sculpture Garden</w:t>
            </w:r>
          </w:p>
        </w:tc>
        <w:tc>
          <w:tcPr>
            <w:tcW w:w="2721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Newman</w:t>
            </w:r>
          </w:p>
        </w:tc>
        <w:tc>
          <w:tcPr>
            <w:tcW w:w="1074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74765B">
              <w:rPr>
                <w:rFonts w:ascii="Georgia" w:hAnsi="Georgia"/>
                <w:vertAlign w:val="superscript"/>
              </w:rPr>
              <w:t>nd</w:t>
            </w:r>
          </w:p>
        </w:tc>
        <w:tc>
          <w:tcPr>
            <w:tcW w:w="1348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  <w:tc>
          <w:tcPr>
            <w:tcW w:w="1161" w:type="dxa"/>
            <w:vAlign w:val="center"/>
          </w:tcPr>
          <w:p w:rsidR="00940B16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</w:tc>
        <w:tc>
          <w:tcPr>
            <w:tcW w:w="2201" w:type="dxa"/>
            <w:vAlign w:val="center"/>
          </w:tcPr>
          <w:p w:rsidR="00940B16" w:rsidRPr="0074765B" w:rsidRDefault="00940B16" w:rsidP="00647F27">
            <w:pPr>
              <w:pStyle w:val="NoSpacing"/>
              <w:jc w:val="center"/>
              <w:rPr>
                <w:rFonts w:ascii="Georgia" w:hAnsi="Georgia"/>
              </w:rPr>
            </w:pPr>
            <w:r w:rsidRPr="0074765B">
              <w:rPr>
                <w:rFonts w:ascii="Georgia" w:hAnsi="Georgia"/>
              </w:rPr>
              <w:t xml:space="preserve">Wanda </w:t>
            </w:r>
            <w:proofErr w:type="spellStart"/>
            <w:r w:rsidRPr="0074765B">
              <w:rPr>
                <w:rFonts w:ascii="Georgia" w:hAnsi="Georgia"/>
              </w:rPr>
              <w:t>Muhs</w:t>
            </w:r>
            <w:proofErr w:type="spellEnd"/>
          </w:p>
        </w:tc>
      </w:tr>
      <w:tr w:rsidR="00FF6CFB" w:rsidRPr="00F33890" w:rsidTr="0098078D">
        <w:trPr>
          <w:trHeight w:val="350"/>
        </w:trPr>
        <w:tc>
          <w:tcPr>
            <w:tcW w:w="1726" w:type="dxa"/>
            <w:vAlign w:val="center"/>
          </w:tcPr>
          <w:p w:rsidR="00FF6CF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 13</w:t>
            </w:r>
          </w:p>
        </w:tc>
        <w:tc>
          <w:tcPr>
            <w:tcW w:w="1532" w:type="dxa"/>
            <w:vAlign w:val="center"/>
          </w:tcPr>
          <w:p w:rsidR="00FF6CF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10:30</w:t>
            </w:r>
          </w:p>
        </w:tc>
        <w:tc>
          <w:tcPr>
            <w:tcW w:w="2853" w:type="dxa"/>
            <w:vAlign w:val="center"/>
          </w:tcPr>
          <w:p w:rsidR="00FF6CF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Continents &amp; Cultures</w:t>
            </w:r>
          </w:p>
        </w:tc>
        <w:tc>
          <w:tcPr>
            <w:tcW w:w="2721" w:type="dxa"/>
            <w:vAlign w:val="center"/>
          </w:tcPr>
          <w:p w:rsidR="00FF6CF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Alice Harte</w:t>
            </w:r>
          </w:p>
        </w:tc>
        <w:tc>
          <w:tcPr>
            <w:tcW w:w="1074" w:type="dxa"/>
            <w:vAlign w:val="center"/>
          </w:tcPr>
          <w:p w:rsidR="00FF6CF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FF6CFB">
              <w:rPr>
                <w:rFonts w:ascii="Georgia" w:hAnsi="Georgia"/>
                <w:vertAlign w:val="superscript"/>
              </w:rPr>
              <w:t>rd</w:t>
            </w:r>
            <w:r>
              <w:rPr>
                <w:rFonts w:ascii="Georgia" w:hAnsi="Georgia"/>
              </w:rPr>
              <w:t xml:space="preserve"> – 8</w:t>
            </w:r>
            <w:r w:rsidRPr="00FF6CFB">
              <w:rPr>
                <w:rFonts w:ascii="Georgia" w:hAnsi="Georgia"/>
                <w:vertAlign w:val="superscript"/>
              </w:rPr>
              <w:t>th</w:t>
            </w:r>
          </w:p>
        </w:tc>
        <w:tc>
          <w:tcPr>
            <w:tcW w:w="1348" w:type="dxa"/>
            <w:vAlign w:val="center"/>
          </w:tcPr>
          <w:p w:rsidR="00FF6CF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75</w:t>
            </w:r>
          </w:p>
        </w:tc>
        <w:tc>
          <w:tcPr>
            <w:tcW w:w="1161" w:type="dxa"/>
            <w:vAlign w:val="center"/>
          </w:tcPr>
          <w:p w:rsidR="00FF6CF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201" w:type="dxa"/>
            <w:vAlign w:val="center"/>
          </w:tcPr>
          <w:p w:rsidR="00FF6CFB" w:rsidRPr="0074765B" w:rsidRDefault="00FF6CFB" w:rsidP="0098078D">
            <w:pPr>
              <w:pStyle w:val="NoSpacing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Peta</w:t>
            </w:r>
            <w:proofErr w:type="spellEnd"/>
            <w:r>
              <w:rPr>
                <w:rFonts w:ascii="Georgia" w:hAnsi="Georgia"/>
              </w:rPr>
              <w:t xml:space="preserve"> LeBlanc</w:t>
            </w:r>
          </w:p>
        </w:tc>
      </w:tr>
      <w:tr w:rsidR="008A2623" w:rsidRPr="00F33890" w:rsidTr="00940B16">
        <w:trPr>
          <w:trHeight w:val="350"/>
          <w:ins w:id="18" w:author="tkennan" w:date="2016-03-08T12:20:00Z"/>
        </w:trPr>
        <w:tc>
          <w:tcPr>
            <w:tcW w:w="1726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19" w:author="tkennan" w:date="2016-03-08T12:20:00Z"/>
                <w:rFonts w:ascii="Georgia" w:hAnsi="Georgia"/>
              </w:rPr>
            </w:pPr>
            <w:ins w:id="20" w:author="tkennan" w:date="2016-03-08T12:20:00Z">
              <w:r>
                <w:rPr>
                  <w:rFonts w:ascii="Georgia" w:hAnsi="Georgia"/>
                </w:rPr>
                <w:t>May 20</w:t>
              </w:r>
            </w:ins>
          </w:p>
        </w:tc>
        <w:tc>
          <w:tcPr>
            <w:tcW w:w="1532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21" w:author="tkennan" w:date="2016-03-08T12:20:00Z"/>
                <w:rFonts w:ascii="Georgia" w:hAnsi="Georgia"/>
              </w:rPr>
            </w:pPr>
            <w:ins w:id="22" w:author="tkennan" w:date="2016-03-08T12:20:00Z">
              <w:r>
                <w:rPr>
                  <w:rFonts w:ascii="Georgia" w:hAnsi="Georgia"/>
                </w:rPr>
                <w:t>9:30</w:t>
              </w:r>
            </w:ins>
          </w:p>
        </w:tc>
        <w:tc>
          <w:tcPr>
            <w:tcW w:w="2853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23" w:author="tkennan" w:date="2016-03-08T12:20:00Z"/>
                <w:rFonts w:ascii="Georgia" w:hAnsi="Georgia"/>
              </w:rPr>
            </w:pPr>
            <w:ins w:id="24" w:author="tkennan" w:date="2016-03-08T12:20:00Z">
              <w:r>
                <w:rPr>
                  <w:rFonts w:ascii="Georgia" w:hAnsi="Georgia"/>
                </w:rPr>
                <w:t>Art History</w:t>
              </w:r>
            </w:ins>
          </w:p>
        </w:tc>
        <w:tc>
          <w:tcPr>
            <w:tcW w:w="2721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25" w:author="tkennan" w:date="2016-03-08T12:20:00Z"/>
                <w:rFonts w:ascii="Georgia" w:hAnsi="Georgia"/>
              </w:rPr>
            </w:pPr>
            <w:ins w:id="26" w:author="tkennan" w:date="2016-03-08T12:20:00Z">
              <w:r>
                <w:rPr>
                  <w:rFonts w:ascii="Georgia" w:hAnsi="Georgia"/>
                </w:rPr>
                <w:t>Trinity Episcopal</w:t>
              </w:r>
            </w:ins>
          </w:p>
        </w:tc>
        <w:tc>
          <w:tcPr>
            <w:tcW w:w="1074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27" w:author="tkennan" w:date="2016-03-08T12:20:00Z"/>
                <w:rFonts w:ascii="Georgia" w:hAnsi="Georgia"/>
              </w:rPr>
            </w:pPr>
            <w:ins w:id="28" w:author="tkennan" w:date="2016-03-08T12:20:00Z">
              <w:r>
                <w:rPr>
                  <w:rFonts w:ascii="Georgia" w:hAnsi="Georgia"/>
                </w:rPr>
                <w:t>4</w:t>
              </w:r>
              <w:r w:rsidR="007F2BE5" w:rsidRPr="007F2BE5">
                <w:rPr>
                  <w:rFonts w:ascii="Georgia" w:hAnsi="Georgia"/>
                  <w:vertAlign w:val="superscript"/>
                  <w:rPrChange w:id="29" w:author="tkennan" w:date="2016-03-08T12:20:00Z">
                    <w:rPr>
                      <w:rFonts w:ascii="Georgia" w:hAnsi="Georgia"/>
                    </w:rPr>
                  </w:rPrChange>
                </w:rPr>
                <w:t>th</w:t>
              </w:r>
              <w:r>
                <w:rPr>
                  <w:rFonts w:ascii="Georgia" w:hAnsi="Georgia"/>
                </w:rPr>
                <w:t xml:space="preserve"> </w:t>
              </w:r>
            </w:ins>
          </w:p>
        </w:tc>
        <w:tc>
          <w:tcPr>
            <w:tcW w:w="1348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30" w:author="tkennan" w:date="2016-03-08T12:20:00Z"/>
                <w:rFonts w:ascii="Georgia" w:hAnsi="Georgia"/>
              </w:rPr>
            </w:pPr>
            <w:ins w:id="31" w:author="tkennan" w:date="2016-03-08T12:20:00Z">
              <w:r>
                <w:rPr>
                  <w:rFonts w:ascii="Georgia" w:hAnsi="Georgia"/>
                </w:rPr>
                <w:t>33</w:t>
              </w:r>
            </w:ins>
          </w:p>
        </w:tc>
        <w:tc>
          <w:tcPr>
            <w:tcW w:w="1161" w:type="dxa"/>
            <w:vAlign w:val="center"/>
          </w:tcPr>
          <w:p w:rsidR="008A2623" w:rsidRDefault="008A2623" w:rsidP="00647F27">
            <w:pPr>
              <w:pStyle w:val="NoSpacing"/>
              <w:jc w:val="center"/>
              <w:rPr>
                <w:ins w:id="32" w:author="tkennan" w:date="2016-03-08T12:20:00Z"/>
                <w:rFonts w:ascii="Georgia" w:hAnsi="Georgia"/>
              </w:rPr>
            </w:pPr>
            <w:ins w:id="33" w:author="tkennan" w:date="2016-03-08T12:20:00Z">
              <w:r>
                <w:rPr>
                  <w:rFonts w:ascii="Georgia" w:hAnsi="Georgia"/>
                </w:rPr>
                <w:t>3</w:t>
              </w:r>
            </w:ins>
          </w:p>
        </w:tc>
        <w:tc>
          <w:tcPr>
            <w:tcW w:w="2201" w:type="dxa"/>
            <w:vAlign w:val="center"/>
          </w:tcPr>
          <w:p w:rsidR="008A2623" w:rsidRPr="0074765B" w:rsidRDefault="008A2623" w:rsidP="00647F27">
            <w:pPr>
              <w:pStyle w:val="NoSpacing"/>
              <w:jc w:val="center"/>
              <w:rPr>
                <w:ins w:id="34" w:author="tkennan" w:date="2016-03-08T12:20:00Z"/>
                <w:rFonts w:ascii="Georgia" w:hAnsi="Georgia"/>
              </w:rPr>
            </w:pPr>
            <w:ins w:id="35" w:author="tkennan" w:date="2016-03-08T12:20:00Z">
              <w:r>
                <w:rPr>
                  <w:rFonts w:ascii="Georgia" w:hAnsi="Georgia"/>
                </w:rPr>
                <w:t>Michelle Miller</w:t>
              </w:r>
            </w:ins>
          </w:p>
        </w:tc>
      </w:tr>
    </w:tbl>
    <w:p w:rsidR="00A51D40" w:rsidRDefault="00A51D40" w:rsidP="0038522C">
      <w:pPr>
        <w:pStyle w:val="NoSpacing"/>
        <w:rPr>
          <w:rFonts w:ascii="Georgia" w:hAnsi="Georgia"/>
        </w:rPr>
      </w:pPr>
    </w:p>
    <w:p w:rsidR="004204C6" w:rsidRPr="0038522C" w:rsidRDefault="004204C6" w:rsidP="004204C6">
      <w:pPr>
        <w:pStyle w:val="NoSpacing"/>
        <w:rPr>
          <w:rFonts w:ascii="Georgia" w:hAnsi="Georgia"/>
        </w:rPr>
      </w:pPr>
    </w:p>
    <w:sectPr w:rsidR="004204C6" w:rsidRPr="0038522C" w:rsidSect="000227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340B"/>
    <w:multiLevelType w:val="hybridMultilevel"/>
    <w:tmpl w:val="C1DA4428"/>
    <w:lvl w:ilvl="0" w:tplc="6C8A63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compat/>
  <w:rsids>
    <w:rsidRoot w:val="00B1344C"/>
    <w:rsid w:val="00000874"/>
    <w:rsid w:val="00000C2F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22E1"/>
    <w:rsid w:val="00012863"/>
    <w:rsid w:val="00012CBB"/>
    <w:rsid w:val="00012F00"/>
    <w:rsid w:val="0001323F"/>
    <w:rsid w:val="000134DF"/>
    <w:rsid w:val="00015C9D"/>
    <w:rsid w:val="000178A1"/>
    <w:rsid w:val="00017D46"/>
    <w:rsid w:val="000202D6"/>
    <w:rsid w:val="000208AF"/>
    <w:rsid w:val="00021002"/>
    <w:rsid w:val="00022789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774"/>
    <w:rsid w:val="00043DA5"/>
    <w:rsid w:val="0004465D"/>
    <w:rsid w:val="00044A4B"/>
    <w:rsid w:val="00044FDD"/>
    <w:rsid w:val="000464ED"/>
    <w:rsid w:val="00047B46"/>
    <w:rsid w:val="00047C0F"/>
    <w:rsid w:val="000507DE"/>
    <w:rsid w:val="000508C0"/>
    <w:rsid w:val="00050EF8"/>
    <w:rsid w:val="00051BBA"/>
    <w:rsid w:val="00052B58"/>
    <w:rsid w:val="000545DC"/>
    <w:rsid w:val="000546CD"/>
    <w:rsid w:val="000549E2"/>
    <w:rsid w:val="00054DC5"/>
    <w:rsid w:val="00054E6A"/>
    <w:rsid w:val="000564F0"/>
    <w:rsid w:val="00056F17"/>
    <w:rsid w:val="0005757A"/>
    <w:rsid w:val="00060742"/>
    <w:rsid w:val="00060A42"/>
    <w:rsid w:val="0006107C"/>
    <w:rsid w:val="000612BA"/>
    <w:rsid w:val="00062194"/>
    <w:rsid w:val="000622FA"/>
    <w:rsid w:val="00062549"/>
    <w:rsid w:val="00062B1E"/>
    <w:rsid w:val="000631CF"/>
    <w:rsid w:val="000636DC"/>
    <w:rsid w:val="000652A8"/>
    <w:rsid w:val="00065CD4"/>
    <w:rsid w:val="000674FF"/>
    <w:rsid w:val="00070EE8"/>
    <w:rsid w:val="00071D95"/>
    <w:rsid w:val="00071FFE"/>
    <w:rsid w:val="000724BC"/>
    <w:rsid w:val="00072F1D"/>
    <w:rsid w:val="0007414F"/>
    <w:rsid w:val="00074F6F"/>
    <w:rsid w:val="000755B2"/>
    <w:rsid w:val="00077F43"/>
    <w:rsid w:val="00080FAA"/>
    <w:rsid w:val="00081AC3"/>
    <w:rsid w:val="00081C36"/>
    <w:rsid w:val="0008275B"/>
    <w:rsid w:val="00083018"/>
    <w:rsid w:val="000840C3"/>
    <w:rsid w:val="00084977"/>
    <w:rsid w:val="00084AAE"/>
    <w:rsid w:val="000876DD"/>
    <w:rsid w:val="00087762"/>
    <w:rsid w:val="00090881"/>
    <w:rsid w:val="00091A44"/>
    <w:rsid w:val="00091CB4"/>
    <w:rsid w:val="00091F1C"/>
    <w:rsid w:val="0009274B"/>
    <w:rsid w:val="00094951"/>
    <w:rsid w:val="00095345"/>
    <w:rsid w:val="00095442"/>
    <w:rsid w:val="0009570F"/>
    <w:rsid w:val="000959D1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7273"/>
    <w:rsid w:val="000B07F9"/>
    <w:rsid w:val="000B083D"/>
    <w:rsid w:val="000B0DB6"/>
    <w:rsid w:val="000B1FE0"/>
    <w:rsid w:val="000B203E"/>
    <w:rsid w:val="000B21C0"/>
    <w:rsid w:val="000B3871"/>
    <w:rsid w:val="000B3D1D"/>
    <w:rsid w:val="000B4167"/>
    <w:rsid w:val="000B4982"/>
    <w:rsid w:val="000B53FB"/>
    <w:rsid w:val="000B6E1C"/>
    <w:rsid w:val="000B7501"/>
    <w:rsid w:val="000B794C"/>
    <w:rsid w:val="000B7EBD"/>
    <w:rsid w:val="000C0048"/>
    <w:rsid w:val="000C052A"/>
    <w:rsid w:val="000C09E9"/>
    <w:rsid w:val="000C0E64"/>
    <w:rsid w:val="000C196B"/>
    <w:rsid w:val="000C1A7E"/>
    <w:rsid w:val="000C2991"/>
    <w:rsid w:val="000C3707"/>
    <w:rsid w:val="000C3887"/>
    <w:rsid w:val="000C3C0E"/>
    <w:rsid w:val="000C5402"/>
    <w:rsid w:val="000C761B"/>
    <w:rsid w:val="000D1470"/>
    <w:rsid w:val="000D19C0"/>
    <w:rsid w:val="000D1EBE"/>
    <w:rsid w:val="000D1F09"/>
    <w:rsid w:val="000D30FE"/>
    <w:rsid w:val="000D3763"/>
    <w:rsid w:val="000D3C52"/>
    <w:rsid w:val="000D3DD6"/>
    <w:rsid w:val="000D4101"/>
    <w:rsid w:val="000D47FC"/>
    <w:rsid w:val="000D492D"/>
    <w:rsid w:val="000D4CF3"/>
    <w:rsid w:val="000D4D04"/>
    <w:rsid w:val="000D547E"/>
    <w:rsid w:val="000D58E7"/>
    <w:rsid w:val="000D6251"/>
    <w:rsid w:val="000D65A0"/>
    <w:rsid w:val="000D6634"/>
    <w:rsid w:val="000D7CF5"/>
    <w:rsid w:val="000E0BA4"/>
    <w:rsid w:val="000E0E24"/>
    <w:rsid w:val="000E0E27"/>
    <w:rsid w:val="000E138B"/>
    <w:rsid w:val="000E170C"/>
    <w:rsid w:val="000E28D9"/>
    <w:rsid w:val="000E2ECB"/>
    <w:rsid w:val="000E3261"/>
    <w:rsid w:val="000E4971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1952"/>
    <w:rsid w:val="001019A4"/>
    <w:rsid w:val="001020FD"/>
    <w:rsid w:val="0010242C"/>
    <w:rsid w:val="00102439"/>
    <w:rsid w:val="001029CE"/>
    <w:rsid w:val="0010332F"/>
    <w:rsid w:val="00103891"/>
    <w:rsid w:val="0010470C"/>
    <w:rsid w:val="00104F29"/>
    <w:rsid w:val="0010636B"/>
    <w:rsid w:val="00106AED"/>
    <w:rsid w:val="001071D9"/>
    <w:rsid w:val="00107402"/>
    <w:rsid w:val="00107A14"/>
    <w:rsid w:val="001104D7"/>
    <w:rsid w:val="00111034"/>
    <w:rsid w:val="00111A25"/>
    <w:rsid w:val="00111BDD"/>
    <w:rsid w:val="00111FEF"/>
    <w:rsid w:val="00113B9B"/>
    <w:rsid w:val="00114BDC"/>
    <w:rsid w:val="0011505E"/>
    <w:rsid w:val="0011522C"/>
    <w:rsid w:val="001153D1"/>
    <w:rsid w:val="00115B00"/>
    <w:rsid w:val="0011711C"/>
    <w:rsid w:val="0011787D"/>
    <w:rsid w:val="00121C14"/>
    <w:rsid w:val="001234C7"/>
    <w:rsid w:val="0012374B"/>
    <w:rsid w:val="0012382B"/>
    <w:rsid w:val="001242FF"/>
    <w:rsid w:val="0012451E"/>
    <w:rsid w:val="0012500B"/>
    <w:rsid w:val="00126DBD"/>
    <w:rsid w:val="00131D3D"/>
    <w:rsid w:val="0013223B"/>
    <w:rsid w:val="00132550"/>
    <w:rsid w:val="0013271F"/>
    <w:rsid w:val="001327E0"/>
    <w:rsid w:val="00132E4A"/>
    <w:rsid w:val="0013318C"/>
    <w:rsid w:val="00133231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2A98"/>
    <w:rsid w:val="00145DF3"/>
    <w:rsid w:val="00146F4E"/>
    <w:rsid w:val="0015132D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D4"/>
    <w:rsid w:val="00157806"/>
    <w:rsid w:val="00157CF3"/>
    <w:rsid w:val="00157DD8"/>
    <w:rsid w:val="0016082E"/>
    <w:rsid w:val="00161F55"/>
    <w:rsid w:val="0016233F"/>
    <w:rsid w:val="00162F30"/>
    <w:rsid w:val="00163125"/>
    <w:rsid w:val="00164A15"/>
    <w:rsid w:val="001652DB"/>
    <w:rsid w:val="001655BE"/>
    <w:rsid w:val="001658E9"/>
    <w:rsid w:val="00165CA8"/>
    <w:rsid w:val="001663F0"/>
    <w:rsid w:val="0016680F"/>
    <w:rsid w:val="001678D2"/>
    <w:rsid w:val="00170D98"/>
    <w:rsid w:val="001720CC"/>
    <w:rsid w:val="001721DF"/>
    <w:rsid w:val="00172720"/>
    <w:rsid w:val="00172AB3"/>
    <w:rsid w:val="001741D2"/>
    <w:rsid w:val="00174FF0"/>
    <w:rsid w:val="0017662B"/>
    <w:rsid w:val="00177D85"/>
    <w:rsid w:val="00182179"/>
    <w:rsid w:val="001821F5"/>
    <w:rsid w:val="001822AF"/>
    <w:rsid w:val="00182904"/>
    <w:rsid w:val="00182E11"/>
    <w:rsid w:val="00185181"/>
    <w:rsid w:val="001864C1"/>
    <w:rsid w:val="001879E3"/>
    <w:rsid w:val="00187DFA"/>
    <w:rsid w:val="00187E22"/>
    <w:rsid w:val="00187F38"/>
    <w:rsid w:val="001910A4"/>
    <w:rsid w:val="00192805"/>
    <w:rsid w:val="001932C6"/>
    <w:rsid w:val="001936B3"/>
    <w:rsid w:val="00193938"/>
    <w:rsid w:val="0019421F"/>
    <w:rsid w:val="00194F2C"/>
    <w:rsid w:val="001951BA"/>
    <w:rsid w:val="001952C3"/>
    <w:rsid w:val="001957A2"/>
    <w:rsid w:val="00195FF1"/>
    <w:rsid w:val="00196C98"/>
    <w:rsid w:val="00197554"/>
    <w:rsid w:val="0019756C"/>
    <w:rsid w:val="001A0E4E"/>
    <w:rsid w:val="001A366E"/>
    <w:rsid w:val="001A37FB"/>
    <w:rsid w:val="001A38AE"/>
    <w:rsid w:val="001A4469"/>
    <w:rsid w:val="001A447E"/>
    <w:rsid w:val="001A44E6"/>
    <w:rsid w:val="001A491D"/>
    <w:rsid w:val="001A4ECB"/>
    <w:rsid w:val="001A516A"/>
    <w:rsid w:val="001A517D"/>
    <w:rsid w:val="001A5615"/>
    <w:rsid w:val="001A6B09"/>
    <w:rsid w:val="001A6D54"/>
    <w:rsid w:val="001A7B42"/>
    <w:rsid w:val="001B0465"/>
    <w:rsid w:val="001B05B0"/>
    <w:rsid w:val="001B0A0C"/>
    <w:rsid w:val="001B1D9A"/>
    <w:rsid w:val="001B1E9B"/>
    <w:rsid w:val="001B210A"/>
    <w:rsid w:val="001B2F57"/>
    <w:rsid w:val="001B41E4"/>
    <w:rsid w:val="001B4719"/>
    <w:rsid w:val="001B5048"/>
    <w:rsid w:val="001B73A9"/>
    <w:rsid w:val="001C03C1"/>
    <w:rsid w:val="001C0EC7"/>
    <w:rsid w:val="001C1B4D"/>
    <w:rsid w:val="001C210A"/>
    <w:rsid w:val="001C210E"/>
    <w:rsid w:val="001C3D08"/>
    <w:rsid w:val="001C5579"/>
    <w:rsid w:val="001C567F"/>
    <w:rsid w:val="001C5BB8"/>
    <w:rsid w:val="001C6803"/>
    <w:rsid w:val="001C78EC"/>
    <w:rsid w:val="001D0139"/>
    <w:rsid w:val="001D04D1"/>
    <w:rsid w:val="001D0EB0"/>
    <w:rsid w:val="001D1343"/>
    <w:rsid w:val="001D1E08"/>
    <w:rsid w:val="001D38B0"/>
    <w:rsid w:val="001D4262"/>
    <w:rsid w:val="001D64BA"/>
    <w:rsid w:val="001D6A2A"/>
    <w:rsid w:val="001D7D00"/>
    <w:rsid w:val="001E0415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DAD"/>
    <w:rsid w:val="001E3E3D"/>
    <w:rsid w:val="001E47BB"/>
    <w:rsid w:val="001E69B4"/>
    <w:rsid w:val="001E7206"/>
    <w:rsid w:val="001E77AA"/>
    <w:rsid w:val="001F062C"/>
    <w:rsid w:val="001F0B08"/>
    <w:rsid w:val="001F31EA"/>
    <w:rsid w:val="001F36B2"/>
    <w:rsid w:val="001F3A9D"/>
    <w:rsid w:val="001F48E3"/>
    <w:rsid w:val="001F5157"/>
    <w:rsid w:val="001F5BCE"/>
    <w:rsid w:val="001F6DC4"/>
    <w:rsid w:val="00200A3D"/>
    <w:rsid w:val="002016C5"/>
    <w:rsid w:val="00201B78"/>
    <w:rsid w:val="002050DE"/>
    <w:rsid w:val="0020542F"/>
    <w:rsid w:val="00205499"/>
    <w:rsid w:val="00205531"/>
    <w:rsid w:val="002059BE"/>
    <w:rsid w:val="00205CA1"/>
    <w:rsid w:val="002066D8"/>
    <w:rsid w:val="002069C5"/>
    <w:rsid w:val="00207586"/>
    <w:rsid w:val="0020775E"/>
    <w:rsid w:val="00207A63"/>
    <w:rsid w:val="00210034"/>
    <w:rsid w:val="00210737"/>
    <w:rsid w:val="00210BDB"/>
    <w:rsid w:val="002118E4"/>
    <w:rsid w:val="00212DC8"/>
    <w:rsid w:val="0021389E"/>
    <w:rsid w:val="00214AFD"/>
    <w:rsid w:val="00215402"/>
    <w:rsid w:val="002158D5"/>
    <w:rsid w:val="0021647E"/>
    <w:rsid w:val="00217FFD"/>
    <w:rsid w:val="00221668"/>
    <w:rsid w:val="002221C6"/>
    <w:rsid w:val="002229E3"/>
    <w:rsid w:val="00222D58"/>
    <w:rsid w:val="00222E67"/>
    <w:rsid w:val="002230F9"/>
    <w:rsid w:val="0022357F"/>
    <w:rsid w:val="00223C5A"/>
    <w:rsid w:val="00224935"/>
    <w:rsid w:val="002250EC"/>
    <w:rsid w:val="0022702C"/>
    <w:rsid w:val="0022722E"/>
    <w:rsid w:val="002272DC"/>
    <w:rsid w:val="00230377"/>
    <w:rsid w:val="0023055D"/>
    <w:rsid w:val="00230C6E"/>
    <w:rsid w:val="00231732"/>
    <w:rsid w:val="00231935"/>
    <w:rsid w:val="00231A7A"/>
    <w:rsid w:val="002325D6"/>
    <w:rsid w:val="002329C0"/>
    <w:rsid w:val="00232E74"/>
    <w:rsid w:val="00233DE4"/>
    <w:rsid w:val="00240764"/>
    <w:rsid w:val="00240B92"/>
    <w:rsid w:val="00241003"/>
    <w:rsid w:val="00241772"/>
    <w:rsid w:val="00241854"/>
    <w:rsid w:val="0024354A"/>
    <w:rsid w:val="00244019"/>
    <w:rsid w:val="0024463D"/>
    <w:rsid w:val="00245745"/>
    <w:rsid w:val="002475C0"/>
    <w:rsid w:val="0025155C"/>
    <w:rsid w:val="00251EA4"/>
    <w:rsid w:val="00252131"/>
    <w:rsid w:val="002526F3"/>
    <w:rsid w:val="00252D4A"/>
    <w:rsid w:val="00253354"/>
    <w:rsid w:val="00253513"/>
    <w:rsid w:val="0025376E"/>
    <w:rsid w:val="00253B61"/>
    <w:rsid w:val="00254FE6"/>
    <w:rsid w:val="002565D8"/>
    <w:rsid w:val="002611A0"/>
    <w:rsid w:val="00261ABC"/>
    <w:rsid w:val="00261D56"/>
    <w:rsid w:val="00262217"/>
    <w:rsid w:val="00262653"/>
    <w:rsid w:val="00262B31"/>
    <w:rsid w:val="002630A7"/>
    <w:rsid w:val="00264160"/>
    <w:rsid w:val="00264978"/>
    <w:rsid w:val="002659B7"/>
    <w:rsid w:val="002665D2"/>
    <w:rsid w:val="00266CAB"/>
    <w:rsid w:val="00267C2B"/>
    <w:rsid w:val="00271C72"/>
    <w:rsid w:val="0027215D"/>
    <w:rsid w:val="00272E60"/>
    <w:rsid w:val="00273EB8"/>
    <w:rsid w:val="00274567"/>
    <w:rsid w:val="002757B0"/>
    <w:rsid w:val="00275F9C"/>
    <w:rsid w:val="002761AD"/>
    <w:rsid w:val="002767BD"/>
    <w:rsid w:val="00277313"/>
    <w:rsid w:val="00277D62"/>
    <w:rsid w:val="00277FE4"/>
    <w:rsid w:val="002804A2"/>
    <w:rsid w:val="00281958"/>
    <w:rsid w:val="00282130"/>
    <w:rsid w:val="00282357"/>
    <w:rsid w:val="00282F73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3F31"/>
    <w:rsid w:val="00294706"/>
    <w:rsid w:val="00295D52"/>
    <w:rsid w:val="00296407"/>
    <w:rsid w:val="002966E3"/>
    <w:rsid w:val="002977E5"/>
    <w:rsid w:val="002A0529"/>
    <w:rsid w:val="002A1AD1"/>
    <w:rsid w:val="002A1C2F"/>
    <w:rsid w:val="002A4386"/>
    <w:rsid w:val="002A4AAE"/>
    <w:rsid w:val="002A581B"/>
    <w:rsid w:val="002A6006"/>
    <w:rsid w:val="002A657E"/>
    <w:rsid w:val="002A6668"/>
    <w:rsid w:val="002B020A"/>
    <w:rsid w:val="002B0376"/>
    <w:rsid w:val="002B0DE0"/>
    <w:rsid w:val="002B0E83"/>
    <w:rsid w:val="002B13A7"/>
    <w:rsid w:val="002B1908"/>
    <w:rsid w:val="002B190C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C81"/>
    <w:rsid w:val="002B4EF3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C09"/>
    <w:rsid w:val="002D220B"/>
    <w:rsid w:val="002D2BDD"/>
    <w:rsid w:val="002D3452"/>
    <w:rsid w:val="002D4536"/>
    <w:rsid w:val="002D5804"/>
    <w:rsid w:val="002D62FA"/>
    <w:rsid w:val="002D6995"/>
    <w:rsid w:val="002D70A0"/>
    <w:rsid w:val="002D7D1D"/>
    <w:rsid w:val="002D7E25"/>
    <w:rsid w:val="002E0065"/>
    <w:rsid w:val="002E0C6D"/>
    <w:rsid w:val="002E1788"/>
    <w:rsid w:val="002E222F"/>
    <w:rsid w:val="002E2275"/>
    <w:rsid w:val="002E271B"/>
    <w:rsid w:val="002E2E28"/>
    <w:rsid w:val="002E37DC"/>
    <w:rsid w:val="002E3AEE"/>
    <w:rsid w:val="002E5461"/>
    <w:rsid w:val="002E5D06"/>
    <w:rsid w:val="002E6BF9"/>
    <w:rsid w:val="002E71E8"/>
    <w:rsid w:val="002F041E"/>
    <w:rsid w:val="002F10C5"/>
    <w:rsid w:val="002F24E4"/>
    <w:rsid w:val="002F3D60"/>
    <w:rsid w:val="002F3E86"/>
    <w:rsid w:val="002F4835"/>
    <w:rsid w:val="002F48D3"/>
    <w:rsid w:val="002F5172"/>
    <w:rsid w:val="002F5512"/>
    <w:rsid w:val="002F7180"/>
    <w:rsid w:val="002F7274"/>
    <w:rsid w:val="002F7B8B"/>
    <w:rsid w:val="002F7F7E"/>
    <w:rsid w:val="0030039F"/>
    <w:rsid w:val="003019B1"/>
    <w:rsid w:val="00301D6E"/>
    <w:rsid w:val="0030250E"/>
    <w:rsid w:val="003026F2"/>
    <w:rsid w:val="00302C00"/>
    <w:rsid w:val="00303A9C"/>
    <w:rsid w:val="00305D1D"/>
    <w:rsid w:val="00306F6F"/>
    <w:rsid w:val="0030770B"/>
    <w:rsid w:val="00307FC1"/>
    <w:rsid w:val="003100F0"/>
    <w:rsid w:val="0031013D"/>
    <w:rsid w:val="00313074"/>
    <w:rsid w:val="00313BBD"/>
    <w:rsid w:val="00313F2D"/>
    <w:rsid w:val="003141F6"/>
    <w:rsid w:val="003149CA"/>
    <w:rsid w:val="003152C2"/>
    <w:rsid w:val="00315BD9"/>
    <w:rsid w:val="00316654"/>
    <w:rsid w:val="00317E28"/>
    <w:rsid w:val="003204EB"/>
    <w:rsid w:val="00320A59"/>
    <w:rsid w:val="00320DBD"/>
    <w:rsid w:val="0032128F"/>
    <w:rsid w:val="003216CF"/>
    <w:rsid w:val="00321B73"/>
    <w:rsid w:val="00321DC4"/>
    <w:rsid w:val="0032377D"/>
    <w:rsid w:val="00323E5D"/>
    <w:rsid w:val="00324B0B"/>
    <w:rsid w:val="00324DED"/>
    <w:rsid w:val="0032798A"/>
    <w:rsid w:val="00331986"/>
    <w:rsid w:val="0033239A"/>
    <w:rsid w:val="003329F3"/>
    <w:rsid w:val="00332F3F"/>
    <w:rsid w:val="00333048"/>
    <w:rsid w:val="003334A1"/>
    <w:rsid w:val="00334395"/>
    <w:rsid w:val="003355C8"/>
    <w:rsid w:val="00336391"/>
    <w:rsid w:val="003368EB"/>
    <w:rsid w:val="003372BA"/>
    <w:rsid w:val="003372D9"/>
    <w:rsid w:val="00337B5E"/>
    <w:rsid w:val="00337CED"/>
    <w:rsid w:val="003400F0"/>
    <w:rsid w:val="003409D2"/>
    <w:rsid w:val="00340DE8"/>
    <w:rsid w:val="00341878"/>
    <w:rsid w:val="00341960"/>
    <w:rsid w:val="00342390"/>
    <w:rsid w:val="00342557"/>
    <w:rsid w:val="00343753"/>
    <w:rsid w:val="00344D00"/>
    <w:rsid w:val="00345165"/>
    <w:rsid w:val="00345B7A"/>
    <w:rsid w:val="00345DAF"/>
    <w:rsid w:val="00346B91"/>
    <w:rsid w:val="00347277"/>
    <w:rsid w:val="00347BC9"/>
    <w:rsid w:val="00350E7B"/>
    <w:rsid w:val="003512A5"/>
    <w:rsid w:val="00351C3F"/>
    <w:rsid w:val="00352E20"/>
    <w:rsid w:val="00352EDC"/>
    <w:rsid w:val="00355317"/>
    <w:rsid w:val="0035566D"/>
    <w:rsid w:val="003558B3"/>
    <w:rsid w:val="0035663E"/>
    <w:rsid w:val="0035681F"/>
    <w:rsid w:val="00357D48"/>
    <w:rsid w:val="00357EC3"/>
    <w:rsid w:val="0036048B"/>
    <w:rsid w:val="003613DD"/>
    <w:rsid w:val="003629AD"/>
    <w:rsid w:val="00362BB3"/>
    <w:rsid w:val="00363A91"/>
    <w:rsid w:val="00363DD3"/>
    <w:rsid w:val="00364ACA"/>
    <w:rsid w:val="0036502D"/>
    <w:rsid w:val="00365721"/>
    <w:rsid w:val="00365976"/>
    <w:rsid w:val="00365A37"/>
    <w:rsid w:val="00365BB0"/>
    <w:rsid w:val="00367601"/>
    <w:rsid w:val="003704F2"/>
    <w:rsid w:val="0037089A"/>
    <w:rsid w:val="0037163F"/>
    <w:rsid w:val="003717EE"/>
    <w:rsid w:val="003719EB"/>
    <w:rsid w:val="00371F90"/>
    <w:rsid w:val="003724A1"/>
    <w:rsid w:val="003729F8"/>
    <w:rsid w:val="00372D6C"/>
    <w:rsid w:val="00375AF0"/>
    <w:rsid w:val="00376319"/>
    <w:rsid w:val="00380671"/>
    <w:rsid w:val="003818A0"/>
    <w:rsid w:val="00382299"/>
    <w:rsid w:val="003839B8"/>
    <w:rsid w:val="00383F3F"/>
    <w:rsid w:val="003844C3"/>
    <w:rsid w:val="00384AB6"/>
    <w:rsid w:val="00384FCE"/>
    <w:rsid w:val="0038522C"/>
    <w:rsid w:val="00385A41"/>
    <w:rsid w:val="00387E47"/>
    <w:rsid w:val="00390336"/>
    <w:rsid w:val="00390568"/>
    <w:rsid w:val="003907BE"/>
    <w:rsid w:val="00390D1A"/>
    <w:rsid w:val="00390F00"/>
    <w:rsid w:val="0039154F"/>
    <w:rsid w:val="00391F4C"/>
    <w:rsid w:val="00392C5D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354"/>
    <w:rsid w:val="003A0B82"/>
    <w:rsid w:val="003A152D"/>
    <w:rsid w:val="003A1949"/>
    <w:rsid w:val="003A2159"/>
    <w:rsid w:val="003A49F8"/>
    <w:rsid w:val="003A641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C0775"/>
    <w:rsid w:val="003C0997"/>
    <w:rsid w:val="003C0F17"/>
    <w:rsid w:val="003C18E6"/>
    <w:rsid w:val="003C2378"/>
    <w:rsid w:val="003C240A"/>
    <w:rsid w:val="003C30FA"/>
    <w:rsid w:val="003C38EF"/>
    <w:rsid w:val="003C49D0"/>
    <w:rsid w:val="003C4D58"/>
    <w:rsid w:val="003C4FEA"/>
    <w:rsid w:val="003C573D"/>
    <w:rsid w:val="003C5897"/>
    <w:rsid w:val="003C5AD7"/>
    <w:rsid w:val="003C7F7A"/>
    <w:rsid w:val="003D0088"/>
    <w:rsid w:val="003D07A9"/>
    <w:rsid w:val="003D09A9"/>
    <w:rsid w:val="003D1B4D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55"/>
    <w:rsid w:val="003E1D95"/>
    <w:rsid w:val="003E268A"/>
    <w:rsid w:val="003E2FCB"/>
    <w:rsid w:val="003E42DB"/>
    <w:rsid w:val="003E4DA2"/>
    <w:rsid w:val="003F11B0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24ED"/>
    <w:rsid w:val="00402577"/>
    <w:rsid w:val="00402A20"/>
    <w:rsid w:val="00402A26"/>
    <w:rsid w:val="0040362C"/>
    <w:rsid w:val="004038F6"/>
    <w:rsid w:val="00405237"/>
    <w:rsid w:val="00405307"/>
    <w:rsid w:val="00406067"/>
    <w:rsid w:val="004061AD"/>
    <w:rsid w:val="00407E31"/>
    <w:rsid w:val="00410080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54BA"/>
    <w:rsid w:val="00415D7C"/>
    <w:rsid w:val="004170E6"/>
    <w:rsid w:val="00417C0F"/>
    <w:rsid w:val="004204C6"/>
    <w:rsid w:val="00421338"/>
    <w:rsid w:val="004214EE"/>
    <w:rsid w:val="00421962"/>
    <w:rsid w:val="00421AAF"/>
    <w:rsid w:val="00422D44"/>
    <w:rsid w:val="004230B4"/>
    <w:rsid w:val="004232DB"/>
    <w:rsid w:val="004233A1"/>
    <w:rsid w:val="00424319"/>
    <w:rsid w:val="00424432"/>
    <w:rsid w:val="00424F32"/>
    <w:rsid w:val="0042526C"/>
    <w:rsid w:val="004261C3"/>
    <w:rsid w:val="004265CB"/>
    <w:rsid w:val="004266B9"/>
    <w:rsid w:val="0043030D"/>
    <w:rsid w:val="0043039B"/>
    <w:rsid w:val="00430540"/>
    <w:rsid w:val="00431330"/>
    <w:rsid w:val="0043158C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224A"/>
    <w:rsid w:val="004425AF"/>
    <w:rsid w:val="00443ED4"/>
    <w:rsid w:val="00444DC2"/>
    <w:rsid w:val="0044541A"/>
    <w:rsid w:val="00445B96"/>
    <w:rsid w:val="004464FE"/>
    <w:rsid w:val="00446D75"/>
    <w:rsid w:val="00450384"/>
    <w:rsid w:val="004508BE"/>
    <w:rsid w:val="004513F6"/>
    <w:rsid w:val="00451872"/>
    <w:rsid w:val="00451D60"/>
    <w:rsid w:val="004521F2"/>
    <w:rsid w:val="004527F1"/>
    <w:rsid w:val="0045299E"/>
    <w:rsid w:val="00452C9A"/>
    <w:rsid w:val="0045418F"/>
    <w:rsid w:val="004541DF"/>
    <w:rsid w:val="0045456C"/>
    <w:rsid w:val="004545F0"/>
    <w:rsid w:val="0045480B"/>
    <w:rsid w:val="00454933"/>
    <w:rsid w:val="0045712C"/>
    <w:rsid w:val="00457F62"/>
    <w:rsid w:val="00460446"/>
    <w:rsid w:val="0046119D"/>
    <w:rsid w:val="00461BB9"/>
    <w:rsid w:val="00463A82"/>
    <w:rsid w:val="0046404F"/>
    <w:rsid w:val="00464616"/>
    <w:rsid w:val="00464E70"/>
    <w:rsid w:val="0046545C"/>
    <w:rsid w:val="00467B75"/>
    <w:rsid w:val="00470334"/>
    <w:rsid w:val="00470651"/>
    <w:rsid w:val="00470742"/>
    <w:rsid w:val="00471474"/>
    <w:rsid w:val="00471A42"/>
    <w:rsid w:val="0047204F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65CB"/>
    <w:rsid w:val="00487041"/>
    <w:rsid w:val="00487786"/>
    <w:rsid w:val="004900A6"/>
    <w:rsid w:val="004916A2"/>
    <w:rsid w:val="004919FF"/>
    <w:rsid w:val="00493804"/>
    <w:rsid w:val="0049471E"/>
    <w:rsid w:val="0049497B"/>
    <w:rsid w:val="0049662E"/>
    <w:rsid w:val="00496B93"/>
    <w:rsid w:val="00497951"/>
    <w:rsid w:val="004A07CF"/>
    <w:rsid w:val="004A0BB2"/>
    <w:rsid w:val="004A1921"/>
    <w:rsid w:val="004A2053"/>
    <w:rsid w:val="004A27C4"/>
    <w:rsid w:val="004A3451"/>
    <w:rsid w:val="004A4D42"/>
    <w:rsid w:val="004A507D"/>
    <w:rsid w:val="004A631D"/>
    <w:rsid w:val="004A6400"/>
    <w:rsid w:val="004A6EA8"/>
    <w:rsid w:val="004A6EEC"/>
    <w:rsid w:val="004A7D11"/>
    <w:rsid w:val="004B0ADF"/>
    <w:rsid w:val="004B1C8F"/>
    <w:rsid w:val="004B2B65"/>
    <w:rsid w:val="004B5467"/>
    <w:rsid w:val="004B5FE8"/>
    <w:rsid w:val="004B65A0"/>
    <w:rsid w:val="004B672F"/>
    <w:rsid w:val="004B692A"/>
    <w:rsid w:val="004C00E5"/>
    <w:rsid w:val="004C0530"/>
    <w:rsid w:val="004C0E08"/>
    <w:rsid w:val="004C3E7B"/>
    <w:rsid w:val="004C415C"/>
    <w:rsid w:val="004C491E"/>
    <w:rsid w:val="004C4CF6"/>
    <w:rsid w:val="004C6231"/>
    <w:rsid w:val="004C6C63"/>
    <w:rsid w:val="004D046A"/>
    <w:rsid w:val="004D0DDA"/>
    <w:rsid w:val="004D0F2C"/>
    <w:rsid w:val="004D120A"/>
    <w:rsid w:val="004D226E"/>
    <w:rsid w:val="004D2345"/>
    <w:rsid w:val="004D2BA4"/>
    <w:rsid w:val="004D3996"/>
    <w:rsid w:val="004D3A6B"/>
    <w:rsid w:val="004D3C2A"/>
    <w:rsid w:val="004D59DC"/>
    <w:rsid w:val="004D5F19"/>
    <w:rsid w:val="004D6A1C"/>
    <w:rsid w:val="004D7A52"/>
    <w:rsid w:val="004E0244"/>
    <w:rsid w:val="004E0B56"/>
    <w:rsid w:val="004E257E"/>
    <w:rsid w:val="004E31EC"/>
    <w:rsid w:val="004E454D"/>
    <w:rsid w:val="004E4809"/>
    <w:rsid w:val="004E4849"/>
    <w:rsid w:val="004E5146"/>
    <w:rsid w:val="004E56A4"/>
    <w:rsid w:val="004E5C51"/>
    <w:rsid w:val="004E5F0D"/>
    <w:rsid w:val="004E6A6A"/>
    <w:rsid w:val="004E71FA"/>
    <w:rsid w:val="004E7BA4"/>
    <w:rsid w:val="004E7C51"/>
    <w:rsid w:val="004F017A"/>
    <w:rsid w:val="004F0A7C"/>
    <w:rsid w:val="004F1E49"/>
    <w:rsid w:val="004F36F6"/>
    <w:rsid w:val="004F3EF9"/>
    <w:rsid w:val="004F410E"/>
    <w:rsid w:val="004F4D61"/>
    <w:rsid w:val="004F501F"/>
    <w:rsid w:val="004F68A6"/>
    <w:rsid w:val="004F7627"/>
    <w:rsid w:val="004F7AD4"/>
    <w:rsid w:val="0050055B"/>
    <w:rsid w:val="00500E3B"/>
    <w:rsid w:val="005013A9"/>
    <w:rsid w:val="005015B7"/>
    <w:rsid w:val="005019FF"/>
    <w:rsid w:val="00501B51"/>
    <w:rsid w:val="00501D28"/>
    <w:rsid w:val="00502412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2E00"/>
    <w:rsid w:val="00513118"/>
    <w:rsid w:val="00513B4E"/>
    <w:rsid w:val="0051456E"/>
    <w:rsid w:val="0051540E"/>
    <w:rsid w:val="0051554F"/>
    <w:rsid w:val="00515767"/>
    <w:rsid w:val="0051771F"/>
    <w:rsid w:val="005211F1"/>
    <w:rsid w:val="00521448"/>
    <w:rsid w:val="005228AE"/>
    <w:rsid w:val="00522DB2"/>
    <w:rsid w:val="00523CC3"/>
    <w:rsid w:val="00524199"/>
    <w:rsid w:val="005245F6"/>
    <w:rsid w:val="005267AF"/>
    <w:rsid w:val="005273F8"/>
    <w:rsid w:val="00527C05"/>
    <w:rsid w:val="00530532"/>
    <w:rsid w:val="00530555"/>
    <w:rsid w:val="00534660"/>
    <w:rsid w:val="00534C28"/>
    <w:rsid w:val="00535665"/>
    <w:rsid w:val="00535A26"/>
    <w:rsid w:val="0053615F"/>
    <w:rsid w:val="005404DC"/>
    <w:rsid w:val="005406E8"/>
    <w:rsid w:val="00542151"/>
    <w:rsid w:val="005427D6"/>
    <w:rsid w:val="00542D9E"/>
    <w:rsid w:val="00543909"/>
    <w:rsid w:val="00543D28"/>
    <w:rsid w:val="00543E4C"/>
    <w:rsid w:val="0054411F"/>
    <w:rsid w:val="0054415E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D8B"/>
    <w:rsid w:val="0056031B"/>
    <w:rsid w:val="005611B6"/>
    <w:rsid w:val="00562C91"/>
    <w:rsid w:val="005637E5"/>
    <w:rsid w:val="00563D00"/>
    <w:rsid w:val="005647D3"/>
    <w:rsid w:val="00564E05"/>
    <w:rsid w:val="00565414"/>
    <w:rsid w:val="0056583C"/>
    <w:rsid w:val="005666D9"/>
    <w:rsid w:val="00567396"/>
    <w:rsid w:val="00567C75"/>
    <w:rsid w:val="0057104F"/>
    <w:rsid w:val="00571F36"/>
    <w:rsid w:val="00572354"/>
    <w:rsid w:val="0057237E"/>
    <w:rsid w:val="00572768"/>
    <w:rsid w:val="005735F4"/>
    <w:rsid w:val="005736F2"/>
    <w:rsid w:val="00574CED"/>
    <w:rsid w:val="00575F27"/>
    <w:rsid w:val="00576F77"/>
    <w:rsid w:val="00577A59"/>
    <w:rsid w:val="0058007F"/>
    <w:rsid w:val="00585106"/>
    <w:rsid w:val="00585822"/>
    <w:rsid w:val="00585EBD"/>
    <w:rsid w:val="00586654"/>
    <w:rsid w:val="0059122D"/>
    <w:rsid w:val="00591274"/>
    <w:rsid w:val="0059193E"/>
    <w:rsid w:val="00592F9B"/>
    <w:rsid w:val="00593764"/>
    <w:rsid w:val="00593B71"/>
    <w:rsid w:val="0059509E"/>
    <w:rsid w:val="005950EA"/>
    <w:rsid w:val="0059523A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FC3"/>
    <w:rsid w:val="005A37FF"/>
    <w:rsid w:val="005A4F3A"/>
    <w:rsid w:val="005A5DE0"/>
    <w:rsid w:val="005A65F0"/>
    <w:rsid w:val="005A6697"/>
    <w:rsid w:val="005A673F"/>
    <w:rsid w:val="005A7402"/>
    <w:rsid w:val="005A7FDB"/>
    <w:rsid w:val="005B0296"/>
    <w:rsid w:val="005B0589"/>
    <w:rsid w:val="005B091B"/>
    <w:rsid w:val="005B2AEF"/>
    <w:rsid w:val="005B2CA7"/>
    <w:rsid w:val="005B37D7"/>
    <w:rsid w:val="005B4092"/>
    <w:rsid w:val="005B4D4A"/>
    <w:rsid w:val="005B52AC"/>
    <w:rsid w:val="005B545D"/>
    <w:rsid w:val="005B594B"/>
    <w:rsid w:val="005B597A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287A"/>
    <w:rsid w:val="005C3FD8"/>
    <w:rsid w:val="005C5FCA"/>
    <w:rsid w:val="005C68A9"/>
    <w:rsid w:val="005C6EDA"/>
    <w:rsid w:val="005D0657"/>
    <w:rsid w:val="005D097C"/>
    <w:rsid w:val="005D2103"/>
    <w:rsid w:val="005D33C2"/>
    <w:rsid w:val="005D4B22"/>
    <w:rsid w:val="005D4CD3"/>
    <w:rsid w:val="005D706F"/>
    <w:rsid w:val="005D759A"/>
    <w:rsid w:val="005D77A3"/>
    <w:rsid w:val="005E1391"/>
    <w:rsid w:val="005E1A72"/>
    <w:rsid w:val="005E26D2"/>
    <w:rsid w:val="005E38E1"/>
    <w:rsid w:val="005E4033"/>
    <w:rsid w:val="005E40B6"/>
    <w:rsid w:val="005E4523"/>
    <w:rsid w:val="005E54FE"/>
    <w:rsid w:val="005E6375"/>
    <w:rsid w:val="005E6D8A"/>
    <w:rsid w:val="005E6D9C"/>
    <w:rsid w:val="005E7EB0"/>
    <w:rsid w:val="005F12EB"/>
    <w:rsid w:val="005F19BC"/>
    <w:rsid w:val="005F1F8E"/>
    <w:rsid w:val="005F260B"/>
    <w:rsid w:val="005F2BC3"/>
    <w:rsid w:val="005F3288"/>
    <w:rsid w:val="005F49A0"/>
    <w:rsid w:val="005F544B"/>
    <w:rsid w:val="005F56EE"/>
    <w:rsid w:val="005F614D"/>
    <w:rsid w:val="005F6296"/>
    <w:rsid w:val="005F6763"/>
    <w:rsid w:val="005F7499"/>
    <w:rsid w:val="00600843"/>
    <w:rsid w:val="00600EFB"/>
    <w:rsid w:val="0060149B"/>
    <w:rsid w:val="006025A6"/>
    <w:rsid w:val="00602B6F"/>
    <w:rsid w:val="00602F22"/>
    <w:rsid w:val="006048A4"/>
    <w:rsid w:val="00604B50"/>
    <w:rsid w:val="00606170"/>
    <w:rsid w:val="0060658A"/>
    <w:rsid w:val="00607149"/>
    <w:rsid w:val="00607527"/>
    <w:rsid w:val="006079E4"/>
    <w:rsid w:val="0061017C"/>
    <w:rsid w:val="0061087D"/>
    <w:rsid w:val="00610B94"/>
    <w:rsid w:val="00610C68"/>
    <w:rsid w:val="00610F7F"/>
    <w:rsid w:val="006124D4"/>
    <w:rsid w:val="00613229"/>
    <w:rsid w:val="006132E3"/>
    <w:rsid w:val="00613943"/>
    <w:rsid w:val="00613BAA"/>
    <w:rsid w:val="006145FB"/>
    <w:rsid w:val="00615128"/>
    <w:rsid w:val="00615330"/>
    <w:rsid w:val="006156BC"/>
    <w:rsid w:val="006158FD"/>
    <w:rsid w:val="0061720B"/>
    <w:rsid w:val="006202AD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6835"/>
    <w:rsid w:val="00626B65"/>
    <w:rsid w:val="0062744D"/>
    <w:rsid w:val="00630209"/>
    <w:rsid w:val="006310D6"/>
    <w:rsid w:val="00632006"/>
    <w:rsid w:val="006336C6"/>
    <w:rsid w:val="0063553F"/>
    <w:rsid w:val="006364A3"/>
    <w:rsid w:val="00637891"/>
    <w:rsid w:val="006403CF"/>
    <w:rsid w:val="006404B6"/>
    <w:rsid w:val="00640AB5"/>
    <w:rsid w:val="00640E51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759"/>
    <w:rsid w:val="00647F27"/>
    <w:rsid w:val="0065064A"/>
    <w:rsid w:val="0065081C"/>
    <w:rsid w:val="00650BE1"/>
    <w:rsid w:val="00651A81"/>
    <w:rsid w:val="00652D03"/>
    <w:rsid w:val="00653C82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889"/>
    <w:rsid w:val="006605AF"/>
    <w:rsid w:val="006614A9"/>
    <w:rsid w:val="00661770"/>
    <w:rsid w:val="00662626"/>
    <w:rsid w:val="00662723"/>
    <w:rsid w:val="00663315"/>
    <w:rsid w:val="006646B0"/>
    <w:rsid w:val="00664870"/>
    <w:rsid w:val="00665032"/>
    <w:rsid w:val="006670C5"/>
    <w:rsid w:val="006701F5"/>
    <w:rsid w:val="00670297"/>
    <w:rsid w:val="0067193C"/>
    <w:rsid w:val="00671C45"/>
    <w:rsid w:val="00671D48"/>
    <w:rsid w:val="00672588"/>
    <w:rsid w:val="00672CD2"/>
    <w:rsid w:val="0067381F"/>
    <w:rsid w:val="006745A3"/>
    <w:rsid w:val="00676171"/>
    <w:rsid w:val="0067696D"/>
    <w:rsid w:val="00676DE3"/>
    <w:rsid w:val="0067753F"/>
    <w:rsid w:val="0067775F"/>
    <w:rsid w:val="00677B65"/>
    <w:rsid w:val="006800B2"/>
    <w:rsid w:val="00681715"/>
    <w:rsid w:val="00681EE7"/>
    <w:rsid w:val="0068280C"/>
    <w:rsid w:val="00683723"/>
    <w:rsid w:val="00686457"/>
    <w:rsid w:val="00686627"/>
    <w:rsid w:val="0069084A"/>
    <w:rsid w:val="00692031"/>
    <w:rsid w:val="0069255C"/>
    <w:rsid w:val="00692865"/>
    <w:rsid w:val="00692AF0"/>
    <w:rsid w:val="006933E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D4A"/>
    <w:rsid w:val="006A2162"/>
    <w:rsid w:val="006A6910"/>
    <w:rsid w:val="006A6FEE"/>
    <w:rsid w:val="006A7829"/>
    <w:rsid w:val="006A7D12"/>
    <w:rsid w:val="006A7EDA"/>
    <w:rsid w:val="006B01ED"/>
    <w:rsid w:val="006B0AC7"/>
    <w:rsid w:val="006B0DE2"/>
    <w:rsid w:val="006B22A1"/>
    <w:rsid w:val="006B2CF1"/>
    <w:rsid w:val="006B2DAF"/>
    <w:rsid w:val="006B3B7A"/>
    <w:rsid w:val="006B5253"/>
    <w:rsid w:val="006B5E80"/>
    <w:rsid w:val="006B60E9"/>
    <w:rsid w:val="006B643C"/>
    <w:rsid w:val="006B69AE"/>
    <w:rsid w:val="006C005D"/>
    <w:rsid w:val="006C045D"/>
    <w:rsid w:val="006C140C"/>
    <w:rsid w:val="006C3362"/>
    <w:rsid w:val="006C3E9C"/>
    <w:rsid w:val="006C4405"/>
    <w:rsid w:val="006C4BBB"/>
    <w:rsid w:val="006C5219"/>
    <w:rsid w:val="006C64C2"/>
    <w:rsid w:val="006C77D5"/>
    <w:rsid w:val="006D0106"/>
    <w:rsid w:val="006D0BF7"/>
    <w:rsid w:val="006D0E4E"/>
    <w:rsid w:val="006D2E22"/>
    <w:rsid w:val="006D3266"/>
    <w:rsid w:val="006D42E2"/>
    <w:rsid w:val="006D480A"/>
    <w:rsid w:val="006D684C"/>
    <w:rsid w:val="006D6DD3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BB2"/>
    <w:rsid w:val="006E5983"/>
    <w:rsid w:val="006E5D5C"/>
    <w:rsid w:val="006E5E66"/>
    <w:rsid w:val="006E62E5"/>
    <w:rsid w:val="006E70BA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AC3"/>
    <w:rsid w:val="006F3FE3"/>
    <w:rsid w:val="006F4C4A"/>
    <w:rsid w:val="006F53A8"/>
    <w:rsid w:val="006F5F05"/>
    <w:rsid w:val="006F6FF5"/>
    <w:rsid w:val="006F7088"/>
    <w:rsid w:val="006F7660"/>
    <w:rsid w:val="006F7924"/>
    <w:rsid w:val="006F7ED1"/>
    <w:rsid w:val="006F7F5B"/>
    <w:rsid w:val="00700625"/>
    <w:rsid w:val="00701576"/>
    <w:rsid w:val="007015E1"/>
    <w:rsid w:val="00701647"/>
    <w:rsid w:val="0070185E"/>
    <w:rsid w:val="00701EF6"/>
    <w:rsid w:val="00702740"/>
    <w:rsid w:val="00702A77"/>
    <w:rsid w:val="00703FFD"/>
    <w:rsid w:val="007042C1"/>
    <w:rsid w:val="00704357"/>
    <w:rsid w:val="00707449"/>
    <w:rsid w:val="00707C5A"/>
    <w:rsid w:val="00711A0B"/>
    <w:rsid w:val="007130A2"/>
    <w:rsid w:val="00714240"/>
    <w:rsid w:val="0071425B"/>
    <w:rsid w:val="007145D1"/>
    <w:rsid w:val="00715C5B"/>
    <w:rsid w:val="00716A7D"/>
    <w:rsid w:val="00716AEC"/>
    <w:rsid w:val="007200C7"/>
    <w:rsid w:val="007224F8"/>
    <w:rsid w:val="007225F0"/>
    <w:rsid w:val="00722B76"/>
    <w:rsid w:val="007235CD"/>
    <w:rsid w:val="00723940"/>
    <w:rsid w:val="00725FCA"/>
    <w:rsid w:val="0072730C"/>
    <w:rsid w:val="007279C3"/>
    <w:rsid w:val="00731534"/>
    <w:rsid w:val="007320EA"/>
    <w:rsid w:val="00732254"/>
    <w:rsid w:val="00733640"/>
    <w:rsid w:val="00734933"/>
    <w:rsid w:val="00735CE8"/>
    <w:rsid w:val="00736587"/>
    <w:rsid w:val="007365D2"/>
    <w:rsid w:val="00736959"/>
    <w:rsid w:val="007404E0"/>
    <w:rsid w:val="0074175E"/>
    <w:rsid w:val="00742028"/>
    <w:rsid w:val="00743CA1"/>
    <w:rsid w:val="00743F56"/>
    <w:rsid w:val="00744424"/>
    <w:rsid w:val="0074530B"/>
    <w:rsid w:val="00747ED0"/>
    <w:rsid w:val="007504E2"/>
    <w:rsid w:val="00751FE9"/>
    <w:rsid w:val="00753FB3"/>
    <w:rsid w:val="007552D3"/>
    <w:rsid w:val="00756230"/>
    <w:rsid w:val="007575E2"/>
    <w:rsid w:val="00757CC9"/>
    <w:rsid w:val="00760257"/>
    <w:rsid w:val="00760531"/>
    <w:rsid w:val="00760A4A"/>
    <w:rsid w:val="00760A63"/>
    <w:rsid w:val="00760DAE"/>
    <w:rsid w:val="0076236F"/>
    <w:rsid w:val="007625B2"/>
    <w:rsid w:val="00762F1E"/>
    <w:rsid w:val="00763985"/>
    <w:rsid w:val="00764E1B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6D1"/>
    <w:rsid w:val="007808C0"/>
    <w:rsid w:val="00781628"/>
    <w:rsid w:val="00782076"/>
    <w:rsid w:val="00782CAC"/>
    <w:rsid w:val="0078450E"/>
    <w:rsid w:val="00787692"/>
    <w:rsid w:val="00787A46"/>
    <w:rsid w:val="00787F83"/>
    <w:rsid w:val="0079148C"/>
    <w:rsid w:val="00792846"/>
    <w:rsid w:val="00793687"/>
    <w:rsid w:val="00793B11"/>
    <w:rsid w:val="00794C37"/>
    <w:rsid w:val="007962C0"/>
    <w:rsid w:val="007A03F7"/>
    <w:rsid w:val="007A0AB8"/>
    <w:rsid w:val="007A2060"/>
    <w:rsid w:val="007A38A8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1926"/>
    <w:rsid w:val="007C1BB3"/>
    <w:rsid w:val="007C3555"/>
    <w:rsid w:val="007C417C"/>
    <w:rsid w:val="007C4932"/>
    <w:rsid w:val="007C4CD2"/>
    <w:rsid w:val="007C4D34"/>
    <w:rsid w:val="007C57C7"/>
    <w:rsid w:val="007C60ED"/>
    <w:rsid w:val="007C6A96"/>
    <w:rsid w:val="007C7AC9"/>
    <w:rsid w:val="007D10AB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E0557"/>
    <w:rsid w:val="007E29DD"/>
    <w:rsid w:val="007E2E93"/>
    <w:rsid w:val="007E335E"/>
    <w:rsid w:val="007E4165"/>
    <w:rsid w:val="007E5F09"/>
    <w:rsid w:val="007E61A5"/>
    <w:rsid w:val="007E6727"/>
    <w:rsid w:val="007E6868"/>
    <w:rsid w:val="007E7462"/>
    <w:rsid w:val="007E7F08"/>
    <w:rsid w:val="007F094D"/>
    <w:rsid w:val="007F0C50"/>
    <w:rsid w:val="007F2BE5"/>
    <w:rsid w:val="007F2D16"/>
    <w:rsid w:val="007F3369"/>
    <w:rsid w:val="007F4184"/>
    <w:rsid w:val="007F6120"/>
    <w:rsid w:val="007F62A4"/>
    <w:rsid w:val="007F6AF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4C58"/>
    <w:rsid w:val="008056E7"/>
    <w:rsid w:val="00806EB6"/>
    <w:rsid w:val="00807CAF"/>
    <w:rsid w:val="00810091"/>
    <w:rsid w:val="00810E17"/>
    <w:rsid w:val="00811579"/>
    <w:rsid w:val="008118B9"/>
    <w:rsid w:val="00812AB0"/>
    <w:rsid w:val="00812FFD"/>
    <w:rsid w:val="00813C2A"/>
    <w:rsid w:val="00815792"/>
    <w:rsid w:val="00815D2F"/>
    <w:rsid w:val="008168FA"/>
    <w:rsid w:val="00816E1F"/>
    <w:rsid w:val="008172E1"/>
    <w:rsid w:val="008209EF"/>
    <w:rsid w:val="00820B17"/>
    <w:rsid w:val="0082162C"/>
    <w:rsid w:val="008218B5"/>
    <w:rsid w:val="00821DE1"/>
    <w:rsid w:val="00822688"/>
    <w:rsid w:val="00822EAE"/>
    <w:rsid w:val="00824AEF"/>
    <w:rsid w:val="0082503C"/>
    <w:rsid w:val="00825CC0"/>
    <w:rsid w:val="00830D63"/>
    <w:rsid w:val="00831460"/>
    <w:rsid w:val="008316E3"/>
    <w:rsid w:val="00831CE5"/>
    <w:rsid w:val="0083255F"/>
    <w:rsid w:val="00832AA3"/>
    <w:rsid w:val="00832D4D"/>
    <w:rsid w:val="00833B9C"/>
    <w:rsid w:val="00834611"/>
    <w:rsid w:val="008351BB"/>
    <w:rsid w:val="008360E0"/>
    <w:rsid w:val="00836524"/>
    <w:rsid w:val="00836545"/>
    <w:rsid w:val="00836EB6"/>
    <w:rsid w:val="0083724A"/>
    <w:rsid w:val="00837328"/>
    <w:rsid w:val="008400A1"/>
    <w:rsid w:val="008409E1"/>
    <w:rsid w:val="00841597"/>
    <w:rsid w:val="00841BA0"/>
    <w:rsid w:val="00841BD3"/>
    <w:rsid w:val="00843492"/>
    <w:rsid w:val="00843D17"/>
    <w:rsid w:val="008440D1"/>
    <w:rsid w:val="0084588D"/>
    <w:rsid w:val="0084650E"/>
    <w:rsid w:val="008468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350C"/>
    <w:rsid w:val="00853DCC"/>
    <w:rsid w:val="00853F2E"/>
    <w:rsid w:val="00855307"/>
    <w:rsid w:val="00857856"/>
    <w:rsid w:val="00857BBE"/>
    <w:rsid w:val="00860345"/>
    <w:rsid w:val="00860C50"/>
    <w:rsid w:val="00861334"/>
    <w:rsid w:val="00861606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C24"/>
    <w:rsid w:val="008740B9"/>
    <w:rsid w:val="008750E7"/>
    <w:rsid w:val="0087720F"/>
    <w:rsid w:val="008772C8"/>
    <w:rsid w:val="00877468"/>
    <w:rsid w:val="008775CF"/>
    <w:rsid w:val="00877F7B"/>
    <w:rsid w:val="00880140"/>
    <w:rsid w:val="008808E8"/>
    <w:rsid w:val="00880A9A"/>
    <w:rsid w:val="00880CDC"/>
    <w:rsid w:val="00880ED0"/>
    <w:rsid w:val="00881A78"/>
    <w:rsid w:val="00881AF0"/>
    <w:rsid w:val="00881E6C"/>
    <w:rsid w:val="008823EB"/>
    <w:rsid w:val="008848E2"/>
    <w:rsid w:val="00885350"/>
    <w:rsid w:val="00886B36"/>
    <w:rsid w:val="00886C10"/>
    <w:rsid w:val="008903B8"/>
    <w:rsid w:val="00890558"/>
    <w:rsid w:val="00890AEA"/>
    <w:rsid w:val="0089163A"/>
    <w:rsid w:val="00891AA8"/>
    <w:rsid w:val="00891F3E"/>
    <w:rsid w:val="00892504"/>
    <w:rsid w:val="00892D75"/>
    <w:rsid w:val="008933C4"/>
    <w:rsid w:val="00893E14"/>
    <w:rsid w:val="00894170"/>
    <w:rsid w:val="008941A9"/>
    <w:rsid w:val="00894709"/>
    <w:rsid w:val="0089504F"/>
    <w:rsid w:val="00895601"/>
    <w:rsid w:val="00895DB5"/>
    <w:rsid w:val="00896864"/>
    <w:rsid w:val="00896A10"/>
    <w:rsid w:val="00897266"/>
    <w:rsid w:val="008979C2"/>
    <w:rsid w:val="00897AB4"/>
    <w:rsid w:val="00897CF6"/>
    <w:rsid w:val="008A05E2"/>
    <w:rsid w:val="008A0A4A"/>
    <w:rsid w:val="008A0E45"/>
    <w:rsid w:val="008A14D8"/>
    <w:rsid w:val="008A1A12"/>
    <w:rsid w:val="008A2623"/>
    <w:rsid w:val="008A295A"/>
    <w:rsid w:val="008A29D0"/>
    <w:rsid w:val="008A45E2"/>
    <w:rsid w:val="008A4D81"/>
    <w:rsid w:val="008A542A"/>
    <w:rsid w:val="008A5588"/>
    <w:rsid w:val="008A6F00"/>
    <w:rsid w:val="008A76E6"/>
    <w:rsid w:val="008B02CF"/>
    <w:rsid w:val="008B0556"/>
    <w:rsid w:val="008B0775"/>
    <w:rsid w:val="008B2008"/>
    <w:rsid w:val="008B2724"/>
    <w:rsid w:val="008B2E78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949"/>
    <w:rsid w:val="008C1D63"/>
    <w:rsid w:val="008C1D8D"/>
    <w:rsid w:val="008C200A"/>
    <w:rsid w:val="008C2133"/>
    <w:rsid w:val="008C4EFC"/>
    <w:rsid w:val="008C70AB"/>
    <w:rsid w:val="008C7C3D"/>
    <w:rsid w:val="008D00DD"/>
    <w:rsid w:val="008D029F"/>
    <w:rsid w:val="008D02D8"/>
    <w:rsid w:val="008D162B"/>
    <w:rsid w:val="008D1659"/>
    <w:rsid w:val="008D2164"/>
    <w:rsid w:val="008D2A72"/>
    <w:rsid w:val="008D443E"/>
    <w:rsid w:val="008D4C22"/>
    <w:rsid w:val="008D4EDA"/>
    <w:rsid w:val="008D5376"/>
    <w:rsid w:val="008D5C13"/>
    <w:rsid w:val="008D5E74"/>
    <w:rsid w:val="008D6223"/>
    <w:rsid w:val="008D7347"/>
    <w:rsid w:val="008D75F3"/>
    <w:rsid w:val="008D7932"/>
    <w:rsid w:val="008E02B9"/>
    <w:rsid w:val="008E1EC8"/>
    <w:rsid w:val="008E2C12"/>
    <w:rsid w:val="008E387B"/>
    <w:rsid w:val="008E58FB"/>
    <w:rsid w:val="008E59BD"/>
    <w:rsid w:val="008E6513"/>
    <w:rsid w:val="008E7598"/>
    <w:rsid w:val="008E7F98"/>
    <w:rsid w:val="008F0F24"/>
    <w:rsid w:val="008F0F6B"/>
    <w:rsid w:val="008F1762"/>
    <w:rsid w:val="008F1951"/>
    <w:rsid w:val="008F1B30"/>
    <w:rsid w:val="008F1B75"/>
    <w:rsid w:val="008F4384"/>
    <w:rsid w:val="008F47A4"/>
    <w:rsid w:val="008F52D9"/>
    <w:rsid w:val="008F5319"/>
    <w:rsid w:val="008F55B0"/>
    <w:rsid w:val="008F6693"/>
    <w:rsid w:val="008F7BD4"/>
    <w:rsid w:val="00901981"/>
    <w:rsid w:val="00902F58"/>
    <w:rsid w:val="0090304B"/>
    <w:rsid w:val="00903234"/>
    <w:rsid w:val="00903360"/>
    <w:rsid w:val="00903CD7"/>
    <w:rsid w:val="00904583"/>
    <w:rsid w:val="009054A8"/>
    <w:rsid w:val="00905973"/>
    <w:rsid w:val="009067BE"/>
    <w:rsid w:val="00906BF0"/>
    <w:rsid w:val="009071E1"/>
    <w:rsid w:val="00907454"/>
    <w:rsid w:val="0091050C"/>
    <w:rsid w:val="009122D6"/>
    <w:rsid w:val="0091282E"/>
    <w:rsid w:val="00912D30"/>
    <w:rsid w:val="00912F64"/>
    <w:rsid w:val="00913FA1"/>
    <w:rsid w:val="009153B1"/>
    <w:rsid w:val="0091590F"/>
    <w:rsid w:val="00915C84"/>
    <w:rsid w:val="009167CC"/>
    <w:rsid w:val="0091769F"/>
    <w:rsid w:val="00920B55"/>
    <w:rsid w:val="00920E0E"/>
    <w:rsid w:val="0092151E"/>
    <w:rsid w:val="00921D50"/>
    <w:rsid w:val="009243B0"/>
    <w:rsid w:val="00924500"/>
    <w:rsid w:val="009253D9"/>
    <w:rsid w:val="00925407"/>
    <w:rsid w:val="009256D0"/>
    <w:rsid w:val="00926162"/>
    <w:rsid w:val="00927587"/>
    <w:rsid w:val="009275FE"/>
    <w:rsid w:val="00927658"/>
    <w:rsid w:val="009276F7"/>
    <w:rsid w:val="009318CC"/>
    <w:rsid w:val="00931E61"/>
    <w:rsid w:val="00932772"/>
    <w:rsid w:val="009336D7"/>
    <w:rsid w:val="0093489E"/>
    <w:rsid w:val="00934C18"/>
    <w:rsid w:val="009355AF"/>
    <w:rsid w:val="009358F9"/>
    <w:rsid w:val="009360B7"/>
    <w:rsid w:val="0093624D"/>
    <w:rsid w:val="00937667"/>
    <w:rsid w:val="00937F9B"/>
    <w:rsid w:val="00940B16"/>
    <w:rsid w:val="00941154"/>
    <w:rsid w:val="00941273"/>
    <w:rsid w:val="009412A6"/>
    <w:rsid w:val="00941B21"/>
    <w:rsid w:val="0094235A"/>
    <w:rsid w:val="00942E5F"/>
    <w:rsid w:val="00945B9B"/>
    <w:rsid w:val="00945D5A"/>
    <w:rsid w:val="009465FE"/>
    <w:rsid w:val="00947365"/>
    <w:rsid w:val="00947A10"/>
    <w:rsid w:val="00947ED2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DDC"/>
    <w:rsid w:val="00957E58"/>
    <w:rsid w:val="00957F9E"/>
    <w:rsid w:val="00960033"/>
    <w:rsid w:val="00960D14"/>
    <w:rsid w:val="00961CA3"/>
    <w:rsid w:val="0096288B"/>
    <w:rsid w:val="009636F0"/>
    <w:rsid w:val="0096425C"/>
    <w:rsid w:val="009668B5"/>
    <w:rsid w:val="00966A64"/>
    <w:rsid w:val="00970817"/>
    <w:rsid w:val="009714F7"/>
    <w:rsid w:val="0097359B"/>
    <w:rsid w:val="0097504E"/>
    <w:rsid w:val="00975F36"/>
    <w:rsid w:val="009760A6"/>
    <w:rsid w:val="009766BF"/>
    <w:rsid w:val="00976F10"/>
    <w:rsid w:val="00976F7C"/>
    <w:rsid w:val="00977170"/>
    <w:rsid w:val="009777EB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514A"/>
    <w:rsid w:val="00985492"/>
    <w:rsid w:val="00986328"/>
    <w:rsid w:val="009876C4"/>
    <w:rsid w:val="00991090"/>
    <w:rsid w:val="00991272"/>
    <w:rsid w:val="00992DB1"/>
    <w:rsid w:val="0099374E"/>
    <w:rsid w:val="0099502E"/>
    <w:rsid w:val="00995F1B"/>
    <w:rsid w:val="00997E3B"/>
    <w:rsid w:val="009A0D04"/>
    <w:rsid w:val="009A0D2C"/>
    <w:rsid w:val="009A153E"/>
    <w:rsid w:val="009A1A9B"/>
    <w:rsid w:val="009A1D96"/>
    <w:rsid w:val="009A272B"/>
    <w:rsid w:val="009A2F9A"/>
    <w:rsid w:val="009A3B00"/>
    <w:rsid w:val="009A4355"/>
    <w:rsid w:val="009A62D5"/>
    <w:rsid w:val="009A6516"/>
    <w:rsid w:val="009A6739"/>
    <w:rsid w:val="009A79F4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7AC2"/>
    <w:rsid w:val="009C05C8"/>
    <w:rsid w:val="009C0828"/>
    <w:rsid w:val="009C1703"/>
    <w:rsid w:val="009C1CA3"/>
    <w:rsid w:val="009C1E92"/>
    <w:rsid w:val="009C21DC"/>
    <w:rsid w:val="009C2C7E"/>
    <w:rsid w:val="009C5402"/>
    <w:rsid w:val="009C5945"/>
    <w:rsid w:val="009C5A71"/>
    <w:rsid w:val="009C6587"/>
    <w:rsid w:val="009C6737"/>
    <w:rsid w:val="009C79E4"/>
    <w:rsid w:val="009D00A4"/>
    <w:rsid w:val="009D0807"/>
    <w:rsid w:val="009D1422"/>
    <w:rsid w:val="009D1537"/>
    <w:rsid w:val="009D174D"/>
    <w:rsid w:val="009D1F88"/>
    <w:rsid w:val="009D2075"/>
    <w:rsid w:val="009D270F"/>
    <w:rsid w:val="009D2A99"/>
    <w:rsid w:val="009D32DA"/>
    <w:rsid w:val="009D34A4"/>
    <w:rsid w:val="009D3624"/>
    <w:rsid w:val="009D38FA"/>
    <w:rsid w:val="009D50DB"/>
    <w:rsid w:val="009D69EA"/>
    <w:rsid w:val="009D710C"/>
    <w:rsid w:val="009E0F2A"/>
    <w:rsid w:val="009E2F81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C12"/>
    <w:rsid w:val="009F0D94"/>
    <w:rsid w:val="009F1169"/>
    <w:rsid w:val="009F223A"/>
    <w:rsid w:val="009F6F1A"/>
    <w:rsid w:val="009F74F7"/>
    <w:rsid w:val="009F7587"/>
    <w:rsid w:val="009F76B4"/>
    <w:rsid w:val="009F77EA"/>
    <w:rsid w:val="00A0035D"/>
    <w:rsid w:val="00A016FF"/>
    <w:rsid w:val="00A01782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C4F"/>
    <w:rsid w:val="00A07EF5"/>
    <w:rsid w:val="00A10934"/>
    <w:rsid w:val="00A11264"/>
    <w:rsid w:val="00A11605"/>
    <w:rsid w:val="00A118F0"/>
    <w:rsid w:val="00A11D1B"/>
    <w:rsid w:val="00A126BE"/>
    <w:rsid w:val="00A137B0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21D5A"/>
    <w:rsid w:val="00A229CE"/>
    <w:rsid w:val="00A23EE4"/>
    <w:rsid w:val="00A257B8"/>
    <w:rsid w:val="00A25F28"/>
    <w:rsid w:val="00A265F1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16A9"/>
    <w:rsid w:val="00A317B3"/>
    <w:rsid w:val="00A325B7"/>
    <w:rsid w:val="00A3275F"/>
    <w:rsid w:val="00A32E24"/>
    <w:rsid w:val="00A32FB4"/>
    <w:rsid w:val="00A33772"/>
    <w:rsid w:val="00A33A1A"/>
    <w:rsid w:val="00A33CD5"/>
    <w:rsid w:val="00A33ED3"/>
    <w:rsid w:val="00A35272"/>
    <w:rsid w:val="00A35D8B"/>
    <w:rsid w:val="00A36634"/>
    <w:rsid w:val="00A368DE"/>
    <w:rsid w:val="00A37F09"/>
    <w:rsid w:val="00A400FB"/>
    <w:rsid w:val="00A41624"/>
    <w:rsid w:val="00A41783"/>
    <w:rsid w:val="00A4181F"/>
    <w:rsid w:val="00A42568"/>
    <w:rsid w:val="00A42A80"/>
    <w:rsid w:val="00A42B04"/>
    <w:rsid w:val="00A4313C"/>
    <w:rsid w:val="00A4424D"/>
    <w:rsid w:val="00A44792"/>
    <w:rsid w:val="00A45D89"/>
    <w:rsid w:val="00A46FA3"/>
    <w:rsid w:val="00A478F0"/>
    <w:rsid w:val="00A5019E"/>
    <w:rsid w:val="00A50364"/>
    <w:rsid w:val="00A50A0C"/>
    <w:rsid w:val="00A50B22"/>
    <w:rsid w:val="00A5101D"/>
    <w:rsid w:val="00A518D2"/>
    <w:rsid w:val="00A51930"/>
    <w:rsid w:val="00A51A9A"/>
    <w:rsid w:val="00A51D40"/>
    <w:rsid w:val="00A51ED3"/>
    <w:rsid w:val="00A52A91"/>
    <w:rsid w:val="00A52FDC"/>
    <w:rsid w:val="00A533EB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61510"/>
    <w:rsid w:val="00A61F56"/>
    <w:rsid w:val="00A62C4E"/>
    <w:rsid w:val="00A63A69"/>
    <w:rsid w:val="00A63B74"/>
    <w:rsid w:val="00A6526B"/>
    <w:rsid w:val="00A656E3"/>
    <w:rsid w:val="00A65A24"/>
    <w:rsid w:val="00A65EB9"/>
    <w:rsid w:val="00A660B0"/>
    <w:rsid w:val="00A67D16"/>
    <w:rsid w:val="00A71693"/>
    <w:rsid w:val="00A71C48"/>
    <w:rsid w:val="00A73706"/>
    <w:rsid w:val="00A74980"/>
    <w:rsid w:val="00A7504A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B56"/>
    <w:rsid w:val="00A8603F"/>
    <w:rsid w:val="00A868D6"/>
    <w:rsid w:val="00A86D71"/>
    <w:rsid w:val="00A86F02"/>
    <w:rsid w:val="00A9167E"/>
    <w:rsid w:val="00A91AC8"/>
    <w:rsid w:val="00A91BA9"/>
    <w:rsid w:val="00A91C1F"/>
    <w:rsid w:val="00A91C72"/>
    <w:rsid w:val="00A92A39"/>
    <w:rsid w:val="00A93343"/>
    <w:rsid w:val="00A93D23"/>
    <w:rsid w:val="00A9477F"/>
    <w:rsid w:val="00A94882"/>
    <w:rsid w:val="00A94A91"/>
    <w:rsid w:val="00A954B5"/>
    <w:rsid w:val="00AA09C0"/>
    <w:rsid w:val="00AA0BCE"/>
    <w:rsid w:val="00AA14CC"/>
    <w:rsid w:val="00AA20F3"/>
    <w:rsid w:val="00AA21C7"/>
    <w:rsid w:val="00AA2731"/>
    <w:rsid w:val="00AA2951"/>
    <w:rsid w:val="00AA353C"/>
    <w:rsid w:val="00AA3571"/>
    <w:rsid w:val="00AA35ED"/>
    <w:rsid w:val="00AA3AB4"/>
    <w:rsid w:val="00AA3DEE"/>
    <w:rsid w:val="00AA47D0"/>
    <w:rsid w:val="00AA4AFC"/>
    <w:rsid w:val="00AA4DDD"/>
    <w:rsid w:val="00AA6292"/>
    <w:rsid w:val="00AA670D"/>
    <w:rsid w:val="00AA6F3F"/>
    <w:rsid w:val="00AA79E1"/>
    <w:rsid w:val="00AB0AB9"/>
    <w:rsid w:val="00AB21CE"/>
    <w:rsid w:val="00AB2AE7"/>
    <w:rsid w:val="00AB336C"/>
    <w:rsid w:val="00AB3CA2"/>
    <w:rsid w:val="00AB4A85"/>
    <w:rsid w:val="00AB4C14"/>
    <w:rsid w:val="00AB5B37"/>
    <w:rsid w:val="00AB5BBB"/>
    <w:rsid w:val="00AB5F90"/>
    <w:rsid w:val="00AB666D"/>
    <w:rsid w:val="00AB6D8D"/>
    <w:rsid w:val="00AB6EA4"/>
    <w:rsid w:val="00AB706C"/>
    <w:rsid w:val="00AC1498"/>
    <w:rsid w:val="00AC184C"/>
    <w:rsid w:val="00AC1C6C"/>
    <w:rsid w:val="00AC249F"/>
    <w:rsid w:val="00AC2F2F"/>
    <w:rsid w:val="00AC33F3"/>
    <w:rsid w:val="00AC3545"/>
    <w:rsid w:val="00AC3D48"/>
    <w:rsid w:val="00AC5C49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F8C"/>
    <w:rsid w:val="00AE4106"/>
    <w:rsid w:val="00AE42FD"/>
    <w:rsid w:val="00AE53D1"/>
    <w:rsid w:val="00AE55CA"/>
    <w:rsid w:val="00AE642B"/>
    <w:rsid w:val="00AE68E3"/>
    <w:rsid w:val="00AE7070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50A4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44C"/>
    <w:rsid w:val="00B13D3B"/>
    <w:rsid w:val="00B148E5"/>
    <w:rsid w:val="00B14E44"/>
    <w:rsid w:val="00B15498"/>
    <w:rsid w:val="00B15E01"/>
    <w:rsid w:val="00B16809"/>
    <w:rsid w:val="00B16BB1"/>
    <w:rsid w:val="00B173BA"/>
    <w:rsid w:val="00B177D9"/>
    <w:rsid w:val="00B1797F"/>
    <w:rsid w:val="00B179A8"/>
    <w:rsid w:val="00B2015D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7055"/>
    <w:rsid w:val="00B3055E"/>
    <w:rsid w:val="00B310D6"/>
    <w:rsid w:val="00B31636"/>
    <w:rsid w:val="00B31FA3"/>
    <w:rsid w:val="00B3251C"/>
    <w:rsid w:val="00B32AC1"/>
    <w:rsid w:val="00B3393C"/>
    <w:rsid w:val="00B33FFE"/>
    <w:rsid w:val="00B3423E"/>
    <w:rsid w:val="00B364C8"/>
    <w:rsid w:val="00B365A0"/>
    <w:rsid w:val="00B372D9"/>
    <w:rsid w:val="00B376E8"/>
    <w:rsid w:val="00B4058F"/>
    <w:rsid w:val="00B40861"/>
    <w:rsid w:val="00B40A52"/>
    <w:rsid w:val="00B40DED"/>
    <w:rsid w:val="00B40F05"/>
    <w:rsid w:val="00B41797"/>
    <w:rsid w:val="00B42296"/>
    <w:rsid w:val="00B422D2"/>
    <w:rsid w:val="00B4230C"/>
    <w:rsid w:val="00B4295C"/>
    <w:rsid w:val="00B4333C"/>
    <w:rsid w:val="00B4339B"/>
    <w:rsid w:val="00B43DC9"/>
    <w:rsid w:val="00B44571"/>
    <w:rsid w:val="00B4464C"/>
    <w:rsid w:val="00B44D98"/>
    <w:rsid w:val="00B461EC"/>
    <w:rsid w:val="00B4658E"/>
    <w:rsid w:val="00B46BAF"/>
    <w:rsid w:val="00B47C74"/>
    <w:rsid w:val="00B505C6"/>
    <w:rsid w:val="00B51697"/>
    <w:rsid w:val="00B51D8E"/>
    <w:rsid w:val="00B51EDA"/>
    <w:rsid w:val="00B54122"/>
    <w:rsid w:val="00B55B56"/>
    <w:rsid w:val="00B55F37"/>
    <w:rsid w:val="00B56754"/>
    <w:rsid w:val="00B569A6"/>
    <w:rsid w:val="00B570E8"/>
    <w:rsid w:val="00B57F3A"/>
    <w:rsid w:val="00B61AA7"/>
    <w:rsid w:val="00B61B2B"/>
    <w:rsid w:val="00B61FA2"/>
    <w:rsid w:val="00B621F4"/>
    <w:rsid w:val="00B62A7C"/>
    <w:rsid w:val="00B62FC4"/>
    <w:rsid w:val="00B63912"/>
    <w:rsid w:val="00B64461"/>
    <w:rsid w:val="00B64A46"/>
    <w:rsid w:val="00B652CA"/>
    <w:rsid w:val="00B668CF"/>
    <w:rsid w:val="00B6718B"/>
    <w:rsid w:val="00B709BA"/>
    <w:rsid w:val="00B71A01"/>
    <w:rsid w:val="00B747C7"/>
    <w:rsid w:val="00B74A4C"/>
    <w:rsid w:val="00B750F3"/>
    <w:rsid w:val="00B752FC"/>
    <w:rsid w:val="00B75C18"/>
    <w:rsid w:val="00B76DB4"/>
    <w:rsid w:val="00B77A94"/>
    <w:rsid w:val="00B80425"/>
    <w:rsid w:val="00B81A0A"/>
    <w:rsid w:val="00B82809"/>
    <w:rsid w:val="00B84B56"/>
    <w:rsid w:val="00B852FF"/>
    <w:rsid w:val="00B86168"/>
    <w:rsid w:val="00B866AF"/>
    <w:rsid w:val="00B86D9A"/>
    <w:rsid w:val="00B87393"/>
    <w:rsid w:val="00B87AAE"/>
    <w:rsid w:val="00B87B78"/>
    <w:rsid w:val="00B90321"/>
    <w:rsid w:val="00B90465"/>
    <w:rsid w:val="00B90B0B"/>
    <w:rsid w:val="00B91271"/>
    <w:rsid w:val="00B91E05"/>
    <w:rsid w:val="00B928CF"/>
    <w:rsid w:val="00B92A3F"/>
    <w:rsid w:val="00B93041"/>
    <w:rsid w:val="00B9394E"/>
    <w:rsid w:val="00B94C27"/>
    <w:rsid w:val="00B94D19"/>
    <w:rsid w:val="00B96C22"/>
    <w:rsid w:val="00B9752A"/>
    <w:rsid w:val="00B97E37"/>
    <w:rsid w:val="00B97EC3"/>
    <w:rsid w:val="00BA088B"/>
    <w:rsid w:val="00BA09E1"/>
    <w:rsid w:val="00BA15A4"/>
    <w:rsid w:val="00BA2C2D"/>
    <w:rsid w:val="00BA2EF5"/>
    <w:rsid w:val="00BA3F44"/>
    <w:rsid w:val="00BA4022"/>
    <w:rsid w:val="00BA495C"/>
    <w:rsid w:val="00BA5A2A"/>
    <w:rsid w:val="00BA683E"/>
    <w:rsid w:val="00BA708C"/>
    <w:rsid w:val="00BA757E"/>
    <w:rsid w:val="00BB0074"/>
    <w:rsid w:val="00BB0549"/>
    <w:rsid w:val="00BB1CEB"/>
    <w:rsid w:val="00BB22CD"/>
    <w:rsid w:val="00BB232F"/>
    <w:rsid w:val="00BB2469"/>
    <w:rsid w:val="00BB31EF"/>
    <w:rsid w:val="00BB385E"/>
    <w:rsid w:val="00BB39A9"/>
    <w:rsid w:val="00BB3A62"/>
    <w:rsid w:val="00BB432A"/>
    <w:rsid w:val="00BB49B7"/>
    <w:rsid w:val="00BB50FB"/>
    <w:rsid w:val="00BB6342"/>
    <w:rsid w:val="00BB686E"/>
    <w:rsid w:val="00BB6B8E"/>
    <w:rsid w:val="00BB773C"/>
    <w:rsid w:val="00BC15A9"/>
    <w:rsid w:val="00BC1F23"/>
    <w:rsid w:val="00BC2779"/>
    <w:rsid w:val="00BC2831"/>
    <w:rsid w:val="00BC3E9A"/>
    <w:rsid w:val="00BC5034"/>
    <w:rsid w:val="00BC5455"/>
    <w:rsid w:val="00BC5785"/>
    <w:rsid w:val="00BC5871"/>
    <w:rsid w:val="00BC5F69"/>
    <w:rsid w:val="00BC7121"/>
    <w:rsid w:val="00BC7149"/>
    <w:rsid w:val="00BC7A17"/>
    <w:rsid w:val="00BC7B41"/>
    <w:rsid w:val="00BC7C66"/>
    <w:rsid w:val="00BC7F97"/>
    <w:rsid w:val="00BD3A05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2360"/>
    <w:rsid w:val="00BE3375"/>
    <w:rsid w:val="00BE444F"/>
    <w:rsid w:val="00BE48B4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359B"/>
    <w:rsid w:val="00BF3FE7"/>
    <w:rsid w:val="00BF403E"/>
    <w:rsid w:val="00BF415B"/>
    <w:rsid w:val="00BF45D9"/>
    <w:rsid w:val="00BF51AC"/>
    <w:rsid w:val="00BF7FEF"/>
    <w:rsid w:val="00C01099"/>
    <w:rsid w:val="00C0164A"/>
    <w:rsid w:val="00C01C6F"/>
    <w:rsid w:val="00C04D13"/>
    <w:rsid w:val="00C050C2"/>
    <w:rsid w:val="00C05877"/>
    <w:rsid w:val="00C067F5"/>
    <w:rsid w:val="00C07AA5"/>
    <w:rsid w:val="00C07EA1"/>
    <w:rsid w:val="00C100B5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B1D"/>
    <w:rsid w:val="00C2100A"/>
    <w:rsid w:val="00C218D8"/>
    <w:rsid w:val="00C23487"/>
    <w:rsid w:val="00C237DF"/>
    <w:rsid w:val="00C23943"/>
    <w:rsid w:val="00C23CBF"/>
    <w:rsid w:val="00C23E46"/>
    <w:rsid w:val="00C24750"/>
    <w:rsid w:val="00C24C59"/>
    <w:rsid w:val="00C26E1E"/>
    <w:rsid w:val="00C27170"/>
    <w:rsid w:val="00C27EBE"/>
    <w:rsid w:val="00C30526"/>
    <w:rsid w:val="00C307E9"/>
    <w:rsid w:val="00C31021"/>
    <w:rsid w:val="00C31550"/>
    <w:rsid w:val="00C31FB8"/>
    <w:rsid w:val="00C32696"/>
    <w:rsid w:val="00C3348D"/>
    <w:rsid w:val="00C3380E"/>
    <w:rsid w:val="00C33E79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40A19"/>
    <w:rsid w:val="00C40E35"/>
    <w:rsid w:val="00C412B5"/>
    <w:rsid w:val="00C412EE"/>
    <w:rsid w:val="00C415BD"/>
    <w:rsid w:val="00C41EFE"/>
    <w:rsid w:val="00C42948"/>
    <w:rsid w:val="00C43657"/>
    <w:rsid w:val="00C4369B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527"/>
    <w:rsid w:val="00C541C8"/>
    <w:rsid w:val="00C55792"/>
    <w:rsid w:val="00C55DFD"/>
    <w:rsid w:val="00C5677B"/>
    <w:rsid w:val="00C57253"/>
    <w:rsid w:val="00C6033D"/>
    <w:rsid w:val="00C6100F"/>
    <w:rsid w:val="00C627E9"/>
    <w:rsid w:val="00C62E49"/>
    <w:rsid w:val="00C6324D"/>
    <w:rsid w:val="00C63AF9"/>
    <w:rsid w:val="00C63BD7"/>
    <w:rsid w:val="00C64FF0"/>
    <w:rsid w:val="00C65527"/>
    <w:rsid w:val="00C65556"/>
    <w:rsid w:val="00C65C37"/>
    <w:rsid w:val="00C66A8E"/>
    <w:rsid w:val="00C678CE"/>
    <w:rsid w:val="00C679E0"/>
    <w:rsid w:val="00C70325"/>
    <w:rsid w:val="00C72E42"/>
    <w:rsid w:val="00C74DD2"/>
    <w:rsid w:val="00C74F13"/>
    <w:rsid w:val="00C75023"/>
    <w:rsid w:val="00C76283"/>
    <w:rsid w:val="00C77221"/>
    <w:rsid w:val="00C805A3"/>
    <w:rsid w:val="00C80E6C"/>
    <w:rsid w:val="00C81427"/>
    <w:rsid w:val="00C84B91"/>
    <w:rsid w:val="00C85105"/>
    <w:rsid w:val="00C85D3F"/>
    <w:rsid w:val="00C90583"/>
    <w:rsid w:val="00C905DF"/>
    <w:rsid w:val="00C91BFB"/>
    <w:rsid w:val="00C922BB"/>
    <w:rsid w:val="00C92369"/>
    <w:rsid w:val="00C924C3"/>
    <w:rsid w:val="00C95611"/>
    <w:rsid w:val="00C9598A"/>
    <w:rsid w:val="00C95E61"/>
    <w:rsid w:val="00C96748"/>
    <w:rsid w:val="00C96883"/>
    <w:rsid w:val="00C968D2"/>
    <w:rsid w:val="00C968E8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B0838"/>
    <w:rsid w:val="00CB0850"/>
    <w:rsid w:val="00CB14F4"/>
    <w:rsid w:val="00CB1600"/>
    <w:rsid w:val="00CB176A"/>
    <w:rsid w:val="00CB1D10"/>
    <w:rsid w:val="00CB2230"/>
    <w:rsid w:val="00CB2345"/>
    <w:rsid w:val="00CB2C3E"/>
    <w:rsid w:val="00CB4352"/>
    <w:rsid w:val="00CB4411"/>
    <w:rsid w:val="00CB46E9"/>
    <w:rsid w:val="00CB5276"/>
    <w:rsid w:val="00CB585C"/>
    <w:rsid w:val="00CB5BFB"/>
    <w:rsid w:val="00CB5F9E"/>
    <w:rsid w:val="00CB6819"/>
    <w:rsid w:val="00CB6A30"/>
    <w:rsid w:val="00CB7080"/>
    <w:rsid w:val="00CC1673"/>
    <w:rsid w:val="00CC1CBC"/>
    <w:rsid w:val="00CC1D6B"/>
    <w:rsid w:val="00CC24F4"/>
    <w:rsid w:val="00CC2F0E"/>
    <w:rsid w:val="00CC373A"/>
    <w:rsid w:val="00CC4716"/>
    <w:rsid w:val="00CC48F5"/>
    <w:rsid w:val="00CC4CE7"/>
    <w:rsid w:val="00CC530B"/>
    <w:rsid w:val="00CC5444"/>
    <w:rsid w:val="00CC58EF"/>
    <w:rsid w:val="00CC5B1A"/>
    <w:rsid w:val="00CC6C86"/>
    <w:rsid w:val="00CD0054"/>
    <w:rsid w:val="00CD34CD"/>
    <w:rsid w:val="00CD4618"/>
    <w:rsid w:val="00CD5077"/>
    <w:rsid w:val="00CD55F0"/>
    <w:rsid w:val="00CD5A0D"/>
    <w:rsid w:val="00CD5D65"/>
    <w:rsid w:val="00CD5F46"/>
    <w:rsid w:val="00CD76CF"/>
    <w:rsid w:val="00CE0D6C"/>
    <w:rsid w:val="00CE1149"/>
    <w:rsid w:val="00CE1632"/>
    <w:rsid w:val="00CE193D"/>
    <w:rsid w:val="00CE20F6"/>
    <w:rsid w:val="00CE3044"/>
    <w:rsid w:val="00CE323E"/>
    <w:rsid w:val="00CE3626"/>
    <w:rsid w:val="00CE3B77"/>
    <w:rsid w:val="00CE4B4E"/>
    <w:rsid w:val="00CE53E8"/>
    <w:rsid w:val="00CE62F0"/>
    <w:rsid w:val="00CE7863"/>
    <w:rsid w:val="00CF00FA"/>
    <w:rsid w:val="00CF0578"/>
    <w:rsid w:val="00CF066A"/>
    <w:rsid w:val="00CF1C90"/>
    <w:rsid w:val="00CF42FF"/>
    <w:rsid w:val="00CF4A22"/>
    <w:rsid w:val="00CF4F16"/>
    <w:rsid w:val="00CF53E8"/>
    <w:rsid w:val="00CF5488"/>
    <w:rsid w:val="00CF584A"/>
    <w:rsid w:val="00CF5C5A"/>
    <w:rsid w:val="00CF5E06"/>
    <w:rsid w:val="00CF7164"/>
    <w:rsid w:val="00D00E3C"/>
    <w:rsid w:val="00D00FF9"/>
    <w:rsid w:val="00D01C63"/>
    <w:rsid w:val="00D029E4"/>
    <w:rsid w:val="00D0381A"/>
    <w:rsid w:val="00D05052"/>
    <w:rsid w:val="00D0592D"/>
    <w:rsid w:val="00D06131"/>
    <w:rsid w:val="00D06B70"/>
    <w:rsid w:val="00D072E9"/>
    <w:rsid w:val="00D0772A"/>
    <w:rsid w:val="00D079C8"/>
    <w:rsid w:val="00D1233D"/>
    <w:rsid w:val="00D12689"/>
    <w:rsid w:val="00D13C12"/>
    <w:rsid w:val="00D161FA"/>
    <w:rsid w:val="00D16251"/>
    <w:rsid w:val="00D162B4"/>
    <w:rsid w:val="00D16494"/>
    <w:rsid w:val="00D16871"/>
    <w:rsid w:val="00D20EFC"/>
    <w:rsid w:val="00D21749"/>
    <w:rsid w:val="00D21A00"/>
    <w:rsid w:val="00D22322"/>
    <w:rsid w:val="00D2383C"/>
    <w:rsid w:val="00D23906"/>
    <w:rsid w:val="00D253AD"/>
    <w:rsid w:val="00D262F7"/>
    <w:rsid w:val="00D2679E"/>
    <w:rsid w:val="00D277CF"/>
    <w:rsid w:val="00D30A7F"/>
    <w:rsid w:val="00D32E3A"/>
    <w:rsid w:val="00D34884"/>
    <w:rsid w:val="00D34970"/>
    <w:rsid w:val="00D35164"/>
    <w:rsid w:val="00D3710E"/>
    <w:rsid w:val="00D37182"/>
    <w:rsid w:val="00D4076D"/>
    <w:rsid w:val="00D407E5"/>
    <w:rsid w:val="00D40F68"/>
    <w:rsid w:val="00D416FF"/>
    <w:rsid w:val="00D419C0"/>
    <w:rsid w:val="00D41FC6"/>
    <w:rsid w:val="00D42C5D"/>
    <w:rsid w:val="00D434C9"/>
    <w:rsid w:val="00D44F09"/>
    <w:rsid w:val="00D46C54"/>
    <w:rsid w:val="00D47CCE"/>
    <w:rsid w:val="00D50209"/>
    <w:rsid w:val="00D503EE"/>
    <w:rsid w:val="00D51434"/>
    <w:rsid w:val="00D5190B"/>
    <w:rsid w:val="00D5233E"/>
    <w:rsid w:val="00D5243A"/>
    <w:rsid w:val="00D53CA9"/>
    <w:rsid w:val="00D5481A"/>
    <w:rsid w:val="00D551E4"/>
    <w:rsid w:val="00D55C91"/>
    <w:rsid w:val="00D57174"/>
    <w:rsid w:val="00D5743E"/>
    <w:rsid w:val="00D57997"/>
    <w:rsid w:val="00D60376"/>
    <w:rsid w:val="00D60838"/>
    <w:rsid w:val="00D61213"/>
    <w:rsid w:val="00D618F5"/>
    <w:rsid w:val="00D61952"/>
    <w:rsid w:val="00D619D2"/>
    <w:rsid w:val="00D61EEA"/>
    <w:rsid w:val="00D62622"/>
    <w:rsid w:val="00D64BA7"/>
    <w:rsid w:val="00D64BEA"/>
    <w:rsid w:val="00D64D89"/>
    <w:rsid w:val="00D651C8"/>
    <w:rsid w:val="00D65B54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82E"/>
    <w:rsid w:val="00D87CD0"/>
    <w:rsid w:val="00D90ABF"/>
    <w:rsid w:val="00D90B5F"/>
    <w:rsid w:val="00D90E5F"/>
    <w:rsid w:val="00D9220A"/>
    <w:rsid w:val="00D92CE7"/>
    <w:rsid w:val="00D92DE1"/>
    <w:rsid w:val="00D932AA"/>
    <w:rsid w:val="00D94AA8"/>
    <w:rsid w:val="00D94BF8"/>
    <w:rsid w:val="00D94DB2"/>
    <w:rsid w:val="00D9504D"/>
    <w:rsid w:val="00D95802"/>
    <w:rsid w:val="00D96277"/>
    <w:rsid w:val="00D96A2B"/>
    <w:rsid w:val="00D97A58"/>
    <w:rsid w:val="00DA2ABF"/>
    <w:rsid w:val="00DA3B4A"/>
    <w:rsid w:val="00DA4C1B"/>
    <w:rsid w:val="00DA4C40"/>
    <w:rsid w:val="00DA5D37"/>
    <w:rsid w:val="00DA5D98"/>
    <w:rsid w:val="00DA6BCA"/>
    <w:rsid w:val="00DA6D01"/>
    <w:rsid w:val="00DA7764"/>
    <w:rsid w:val="00DB0222"/>
    <w:rsid w:val="00DB130A"/>
    <w:rsid w:val="00DB14F9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5F74"/>
    <w:rsid w:val="00DB7258"/>
    <w:rsid w:val="00DB77D0"/>
    <w:rsid w:val="00DB7E6A"/>
    <w:rsid w:val="00DC0131"/>
    <w:rsid w:val="00DC0B4F"/>
    <w:rsid w:val="00DC1DCB"/>
    <w:rsid w:val="00DC24A4"/>
    <w:rsid w:val="00DC2F23"/>
    <w:rsid w:val="00DC3FB5"/>
    <w:rsid w:val="00DC4A3A"/>
    <w:rsid w:val="00DC4E6F"/>
    <w:rsid w:val="00DC54A5"/>
    <w:rsid w:val="00DC5C4B"/>
    <w:rsid w:val="00DC5C79"/>
    <w:rsid w:val="00DC6308"/>
    <w:rsid w:val="00DC73FE"/>
    <w:rsid w:val="00DD0813"/>
    <w:rsid w:val="00DD0988"/>
    <w:rsid w:val="00DD11BC"/>
    <w:rsid w:val="00DD2CC6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5A61"/>
    <w:rsid w:val="00DE67CE"/>
    <w:rsid w:val="00DE6A90"/>
    <w:rsid w:val="00DE73CC"/>
    <w:rsid w:val="00DE7765"/>
    <w:rsid w:val="00DE7A4C"/>
    <w:rsid w:val="00DF00ED"/>
    <w:rsid w:val="00DF0108"/>
    <w:rsid w:val="00DF089F"/>
    <w:rsid w:val="00DF1142"/>
    <w:rsid w:val="00DF2326"/>
    <w:rsid w:val="00DF2C00"/>
    <w:rsid w:val="00DF2DDA"/>
    <w:rsid w:val="00DF4498"/>
    <w:rsid w:val="00DF4BB8"/>
    <w:rsid w:val="00DF4DC6"/>
    <w:rsid w:val="00DF632E"/>
    <w:rsid w:val="00DF63E0"/>
    <w:rsid w:val="00DF64F2"/>
    <w:rsid w:val="00DF6A2E"/>
    <w:rsid w:val="00DF750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4229"/>
    <w:rsid w:val="00E1587D"/>
    <w:rsid w:val="00E16669"/>
    <w:rsid w:val="00E16B52"/>
    <w:rsid w:val="00E16B7A"/>
    <w:rsid w:val="00E17713"/>
    <w:rsid w:val="00E20357"/>
    <w:rsid w:val="00E2118D"/>
    <w:rsid w:val="00E2132B"/>
    <w:rsid w:val="00E220F4"/>
    <w:rsid w:val="00E22ADB"/>
    <w:rsid w:val="00E2348A"/>
    <w:rsid w:val="00E2377E"/>
    <w:rsid w:val="00E23922"/>
    <w:rsid w:val="00E24B68"/>
    <w:rsid w:val="00E24D9B"/>
    <w:rsid w:val="00E24EFE"/>
    <w:rsid w:val="00E257A0"/>
    <w:rsid w:val="00E26182"/>
    <w:rsid w:val="00E26698"/>
    <w:rsid w:val="00E27B98"/>
    <w:rsid w:val="00E27C36"/>
    <w:rsid w:val="00E30B97"/>
    <w:rsid w:val="00E31302"/>
    <w:rsid w:val="00E31353"/>
    <w:rsid w:val="00E3175E"/>
    <w:rsid w:val="00E33149"/>
    <w:rsid w:val="00E33E2F"/>
    <w:rsid w:val="00E340EE"/>
    <w:rsid w:val="00E34897"/>
    <w:rsid w:val="00E34D74"/>
    <w:rsid w:val="00E353E0"/>
    <w:rsid w:val="00E35942"/>
    <w:rsid w:val="00E362EF"/>
    <w:rsid w:val="00E36A32"/>
    <w:rsid w:val="00E3774E"/>
    <w:rsid w:val="00E37D21"/>
    <w:rsid w:val="00E40A62"/>
    <w:rsid w:val="00E40AFA"/>
    <w:rsid w:val="00E40D26"/>
    <w:rsid w:val="00E40E8D"/>
    <w:rsid w:val="00E41490"/>
    <w:rsid w:val="00E4170D"/>
    <w:rsid w:val="00E41B0E"/>
    <w:rsid w:val="00E42181"/>
    <w:rsid w:val="00E42763"/>
    <w:rsid w:val="00E42949"/>
    <w:rsid w:val="00E43093"/>
    <w:rsid w:val="00E44504"/>
    <w:rsid w:val="00E462B8"/>
    <w:rsid w:val="00E46B8B"/>
    <w:rsid w:val="00E473D5"/>
    <w:rsid w:val="00E47B45"/>
    <w:rsid w:val="00E5129B"/>
    <w:rsid w:val="00E51328"/>
    <w:rsid w:val="00E51A85"/>
    <w:rsid w:val="00E5255E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51C"/>
    <w:rsid w:val="00E71EA7"/>
    <w:rsid w:val="00E720FD"/>
    <w:rsid w:val="00E72179"/>
    <w:rsid w:val="00E72B9F"/>
    <w:rsid w:val="00E73EF9"/>
    <w:rsid w:val="00E74183"/>
    <w:rsid w:val="00E744AF"/>
    <w:rsid w:val="00E748D7"/>
    <w:rsid w:val="00E756AC"/>
    <w:rsid w:val="00E75EF7"/>
    <w:rsid w:val="00E76AE9"/>
    <w:rsid w:val="00E76D80"/>
    <w:rsid w:val="00E76DFD"/>
    <w:rsid w:val="00E802E1"/>
    <w:rsid w:val="00E80464"/>
    <w:rsid w:val="00E80DBA"/>
    <w:rsid w:val="00E80F6A"/>
    <w:rsid w:val="00E8242D"/>
    <w:rsid w:val="00E827E6"/>
    <w:rsid w:val="00E82A23"/>
    <w:rsid w:val="00E84101"/>
    <w:rsid w:val="00E861B9"/>
    <w:rsid w:val="00E86A54"/>
    <w:rsid w:val="00E86A78"/>
    <w:rsid w:val="00E87385"/>
    <w:rsid w:val="00E87FAD"/>
    <w:rsid w:val="00E915E7"/>
    <w:rsid w:val="00E93DB6"/>
    <w:rsid w:val="00E94243"/>
    <w:rsid w:val="00E9431A"/>
    <w:rsid w:val="00E9437D"/>
    <w:rsid w:val="00E9457F"/>
    <w:rsid w:val="00E94699"/>
    <w:rsid w:val="00E94940"/>
    <w:rsid w:val="00E958A4"/>
    <w:rsid w:val="00E9744C"/>
    <w:rsid w:val="00E97752"/>
    <w:rsid w:val="00EA003F"/>
    <w:rsid w:val="00EA0FDD"/>
    <w:rsid w:val="00EA11E4"/>
    <w:rsid w:val="00EA14D9"/>
    <w:rsid w:val="00EA1E4C"/>
    <w:rsid w:val="00EA357F"/>
    <w:rsid w:val="00EA4E7A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3943"/>
    <w:rsid w:val="00EB3B04"/>
    <w:rsid w:val="00EB4760"/>
    <w:rsid w:val="00EB5DD0"/>
    <w:rsid w:val="00EB68E2"/>
    <w:rsid w:val="00EB7548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8C2"/>
    <w:rsid w:val="00ED1E24"/>
    <w:rsid w:val="00ED2CCD"/>
    <w:rsid w:val="00ED2EE1"/>
    <w:rsid w:val="00ED3D04"/>
    <w:rsid w:val="00ED4A4C"/>
    <w:rsid w:val="00ED5109"/>
    <w:rsid w:val="00ED5E25"/>
    <w:rsid w:val="00ED6002"/>
    <w:rsid w:val="00EE23E0"/>
    <w:rsid w:val="00EE280A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460B"/>
    <w:rsid w:val="00EF53AB"/>
    <w:rsid w:val="00EF5823"/>
    <w:rsid w:val="00EF595B"/>
    <w:rsid w:val="00EF5FD0"/>
    <w:rsid w:val="00EF61C6"/>
    <w:rsid w:val="00EF6735"/>
    <w:rsid w:val="00F00464"/>
    <w:rsid w:val="00F00D75"/>
    <w:rsid w:val="00F028C8"/>
    <w:rsid w:val="00F037B4"/>
    <w:rsid w:val="00F03C7C"/>
    <w:rsid w:val="00F042A7"/>
    <w:rsid w:val="00F0473D"/>
    <w:rsid w:val="00F04AE5"/>
    <w:rsid w:val="00F06642"/>
    <w:rsid w:val="00F06CDB"/>
    <w:rsid w:val="00F104A3"/>
    <w:rsid w:val="00F11529"/>
    <w:rsid w:val="00F122F6"/>
    <w:rsid w:val="00F13627"/>
    <w:rsid w:val="00F13BBE"/>
    <w:rsid w:val="00F1436C"/>
    <w:rsid w:val="00F159F5"/>
    <w:rsid w:val="00F15BE1"/>
    <w:rsid w:val="00F16FF3"/>
    <w:rsid w:val="00F17115"/>
    <w:rsid w:val="00F208AB"/>
    <w:rsid w:val="00F21076"/>
    <w:rsid w:val="00F22B8F"/>
    <w:rsid w:val="00F23927"/>
    <w:rsid w:val="00F24104"/>
    <w:rsid w:val="00F24BE7"/>
    <w:rsid w:val="00F25C83"/>
    <w:rsid w:val="00F26888"/>
    <w:rsid w:val="00F26B3B"/>
    <w:rsid w:val="00F27545"/>
    <w:rsid w:val="00F27941"/>
    <w:rsid w:val="00F27A55"/>
    <w:rsid w:val="00F27DB1"/>
    <w:rsid w:val="00F30EB8"/>
    <w:rsid w:val="00F312A4"/>
    <w:rsid w:val="00F312DB"/>
    <w:rsid w:val="00F313B2"/>
    <w:rsid w:val="00F32018"/>
    <w:rsid w:val="00F3305E"/>
    <w:rsid w:val="00F333F7"/>
    <w:rsid w:val="00F334F0"/>
    <w:rsid w:val="00F33E34"/>
    <w:rsid w:val="00F33FEF"/>
    <w:rsid w:val="00F35435"/>
    <w:rsid w:val="00F3550F"/>
    <w:rsid w:val="00F36A4D"/>
    <w:rsid w:val="00F36C06"/>
    <w:rsid w:val="00F37131"/>
    <w:rsid w:val="00F37C33"/>
    <w:rsid w:val="00F37E3D"/>
    <w:rsid w:val="00F4103F"/>
    <w:rsid w:val="00F41CD3"/>
    <w:rsid w:val="00F41ED1"/>
    <w:rsid w:val="00F41FFE"/>
    <w:rsid w:val="00F4201F"/>
    <w:rsid w:val="00F43EC9"/>
    <w:rsid w:val="00F43EF0"/>
    <w:rsid w:val="00F44DB9"/>
    <w:rsid w:val="00F457DC"/>
    <w:rsid w:val="00F45BC3"/>
    <w:rsid w:val="00F47173"/>
    <w:rsid w:val="00F477FE"/>
    <w:rsid w:val="00F50441"/>
    <w:rsid w:val="00F51D44"/>
    <w:rsid w:val="00F52D72"/>
    <w:rsid w:val="00F533A2"/>
    <w:rsid w:val="00F542B6"/>
    <w:rsid w:val="00F5475C"/>
    <w:rsid w:val="00F5558E"/>
    <w:rsid w:val="00F557FE"/>
    <w:rsid w:val="00F55D12"/>
    <w:rsid w:val="00F56B1A"/>
    <w:rsid w:val="00F56B92"/>
    <w:rsid w:val="00F56CAE"/>
    <w:rsid w:val="00F570CE"/>
    <w:rsid w:val="00F5777C"/>
    <w:rsid w:val="00F578BC"/>
    <w:rsid w:val="00F609EA"/>
    <w:rsid w:val="00F61E21"/>
    <w:rsid w:val="00F6294E"/>
    <w:rsid w:val="00F62DC6"/>
    <w:rsid w:val="00F63115"/>
    <w:rsid w:val="00F638CC"/>
    <w:rsid w:val="00F652F7"/>
    <w:rsid w:val="00F65F52"/>
    <w:rsid w:val="00F67902"/>
    <w:rsid w:val="00F74436"/>
    <w:rsid w:val="00F74458"/>
    <w:rsid w:val="00F74BEC"/>
    <w:rsid w:val="00F74E7A"/>
    <w:rsid w:val="00F75401"/>
    <w:rsid w:val="00F76816"/>
    <w:rsid w:val="00F778D0"/>
    <w:rsid w:val="00F779CD"/>
    <w:rsid w:val="00F810F4"/>
    <w:rsid w:val="00F82063"/>
    <w:rsid w:val="00F824AA"/>
    <w:rsid w:val="00F8297C"/>
    <w:rsid w:val="00F82D17"/>
    <w:rsid w:val="00F82D33"/>
    <w:rsid w:val="00F83889"/>
    <w:rsid w:val="00F83FFE"/>
    <w:rsid w:val="00F851E7"/>
    <w:rsid w:val="00F85C2E"/>
    <w:rsid w:val="00F86F20"/>
    <w:rsid w:val="00F90E0A"/>
    <w:rsid w:val="00F9177A"/>
    <w:rsid w:val="00F91822"/>
    <w:rsid w:val="00F91982"/>
    <w:rsid w:val="00F927DE"/>
    <w:rsid w:val="00F944DA"/>
    <w:rsid w:val="00F945CE"/>
    <w:rsid w:val="00F95256"/>
    <w:rsid w:val="00F95D0E"/>
    <w:rsid w:val="00F975D8"/>
    <w:rsid w:val="00FA1F46"/>
    <w:rsid w:val="00FA213A"/>
    <w:rsid w:val="00FA25DC"/>
    <w:rsid w:val="00FA2B54"/>
    <w:rsid w:val="00FA36DA"/>
    <w:rsid w:val="00FA413D"/>
    <w:rsid w:val="00FA4432"/>
    <w:rsid w:val="00FA4E44"/>
    <w:rsid w:val="00FA5382"/>
    <w:rsid w:val="00FA5EF7"/>
    <w:rsid w:val="00FA7EB9"/>
    <w:rsid w:val="00FB047F"/>
    <w:rsid w:val="00FB0A60"/>
    <w:rsid w:val="00FB0B24"/>
    <w:rsid w:val="00FB3411"/>
    <w:rsid w:val="00FB35B8"/>
    <w:rsid w:val="00FB3B65"/>
    <w:rsid w:val="00FB40F6"/>
    <w:rsid w:val="00FB4AC9"/>
    <w:rsid w:val="00FB511D"/>
    <w:rsid w:val="00FB616E"/>
    <w:rsid w:val="00FC01F4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C7C97"/>
    <w:rsid w:val="00FD03EE"/>
    <w:rsid w:val="00FD0D79"/>
    <w:rsid w:val="00FD1998"/>
    <w:rsid w:val="00FD1CB5"/>
    <w:rsid w:val="00FD3025"/>
    <w:rsid w:val="00FD39E5"/>
    <w:rsid w:val="00FD56B5"/>
    <w:rsid w:val="00FD5E18"/>
    <w:rsid w:val="00FD6AE6"/>
    <w:rsid w:val="00FD7DA9"/>
    <w:rsid w:val="00FE09D1"/>
    <w:rsid w:val="00FE181E"/>
    <w:rsid w:val="00FE291C"/>
    <w:rsid w:val="00FE3520"/>
    <w:rsid w:val="00FE38FB"/>
    <w:rsid w:val="00FE3AB3"/>
    <w:rsid w:val="00FE574C"/>
    <w:rsid w:val="00FE63B5"/>
    <w:rsid w:val="00FE66ED"/>
    <w:rsid w:val="00FE6B97"/>
    <w:rsid w:val="00FE6E21"/>
    <w:rsid w:val="00FE723B"/>
    <w:rsid w:val="00FE7930"/>
    <w:rsid w:val="00FE7CCC"/>
    <w:rsid w:val="00FF08B7"/>
    <w:rsid w:val="00FF0B2B"/>
    <w:rsid w:val="00FF202F"/>
    <w:rsid w:val="00FF2A56"/>
    <w:rsid w:val="00FF2BDD"/>
    <w:rsid w:val="00FF2FC1"/>
    <w:rsid w:val="00FF3A9F"/>
    <w:rsid w:val="00FF3C6E"/>
    <w:rsid w:val="00FF431A"/>
    <w:rsid w:val="00FF47E4"/>
    <w:rsid w:val="00FF4A3E"/>
    <w:rsid w:val="00FF5217"/>
    <w:rsid w:val="00FF58A0"/>
    <w:rsid w:val="00FF6CFB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1344C"/>
    <w:pPr>
      <w:spacing w:after="0" w:line="240" w:lineRule="auto"/>
    </w:pPr>
    <w:rPr>
      <w:rFonts w:ascii="Tw Cen MT" w:eastAsia="Calibri" w:hAnsi="Tw Cen MT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44C"/>
    <w:pPr>
      <w:spacing w:after="0" w:line="240" w:lineRule="auto"/>
    </w:pPr>
    <w:rPr>
      <w:rFonts w:ascii="Tw Cen MT" w:eastAsia="Calibri" w:hAnsi="Tw Cen MT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tkennan</cp:lastModifiedBy>
  <cp:revision>41</cp:revision>
  <dcterms:created xsi:type="dcterms:W3CDTF">2014-10-06T20:23:00Z</dcterms:created>
  <dcterms:modified xsi:type="dcterms:W3CDTF">2016-04-07T18:00:00Z</dcterms:modified>
</cp:coreProperties>
</file>